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983C5" w14:textId="77777777" w:rsidR="00F53220" w:rsidRPr="00FC6293" w:rsidRDefault="005D2068">
      <w:pPr>
        <w:pStyle w:val="Tytu"/>
        <w:rPr>
          <w:sz w:val="24"/>
          <w:szCs w:val="24"/>
        </w:rPr>
      </w:pPr>
      <w:bookmarkStart w:id="0" w:name="_GoBack"/>
      <w:bookmarkEnd w:id="0"/>
      <w:r>
        <w:rPr>
          <w:sz w:val="24"/>
          <w:szCs w:val="24"/>
        </w:rPr>
        <w:t xml:space="preserve"> </w:t>
      </w:r>
      <w:r w:rsidR="00E5629C">
        <w:rPr>
          <w:sz w:val="24"/>
          <w:szCs w:val="24"/>
        </w:rPr>
        <w:t>U M O W A</w:t>
      </w:r>
      <w:r w:rsidR="00E06E68">
        <w:rPr>
          <w:sz w:val="24"/>
          <w:szCs w:val="24"/>
        </w:rPr>
        <w:t xml:space="preserve"> - Wzór</w:t>
      </w:r>
    </w:p>
    <w:p w14:paraId="18A0E985" w14:textId="77777777" w:rsidR="00F53220" w:rsidRPr="00FC6293" w:rsidRDefault="001967F9" w:rsidP="009A12A9">
      <w:pPr>
        <w:jc w:val="center"/>
        <w:rPr>
          <w:b/>
        </w:rPr>
      </w:pPr>
      <w:r w:rsidRPr="00FC6293">
        <w:rPr>
          <w:b/>
        </w:rPr>
        <w:t>K.7</w:t>
      </w:r>
      <w:r w:rsidR="005D4850">
        <w:rPr>
          <w:b/>
        </w:rPr>
        <w:t>234.3</w:t>
      </w:r>
      <w:r w:rsidR="00E06E68">
        <w:rPr>
          <w:b/>
        </w:rPr>
        <w:t>.1.202</w:t>
      </w:r>
      <w:r w:rsidR="00774751">
        <w:rPr>
          <w:b/>
        </w:rPr>
        <w:t>5</w:t>
      </w:r>
    </w:p>
    <w:p w14:paraId="702B5BB2" w14:textId="77777777" w:rsidR="00F916F8" w:rsidRPr="0026460F" w:rsidRDefault="00F916F8" w:rsidP="005B4CF8">
      <w:pPr>
        <w:rPr>
          <w:b/>
          <w:sz w:val="16"/>
          <w:szCs w:val="16"/>
        </w:rPr>
      </w:pPr>
    </w:p>
    <w:p w14:paraId="4A69A756" w14:textId="77777777" w:rsidR="00E20BAC" w:rsidRDefault="00E20BAC" w:rsidP="00A770C8">
      <w:pPr>
        <w:jc w:val="both"/>
      </w:pPr>
      <w:r>
        <w:t>w</w:t>
      </w:r>
      <w:r w:rsidR="00F53220" w:rsidRPr="00FC6293">
        <w:t xml:space="preserve"> dniu </w:t>
      </w:r>
      <w:r w:rsidR="00461AEC">
        <w:rPr>
          <w:b/>
        </w:rPr>
        <w:t>…….</w:t>
      </w:r>
      <w:r w:rsidR="00406278">
        <w:rPr>
          <w:b/>
        </w:rPr>
        <w:t>202</w:t>
      </w:r>
      <w:r w:rsidR="00774751">
        <w:rPr>
          <w:b/>
        </w:rPr>
        <w:t>5</w:t>
      </w:r>
      <w:r w:rsidR="002E2EE3" w:rsidRPr="00257541">
        <w:rPr>
          <w:b/>
        </w:rPr>
        <w:t xml:space="preserve"> r.</w:t>
      </w:r>
      <w:r w:rsidR="00FA2590" w:rsidRPr="00FC6293">
        <w:t xml:space="preserve"> </w:t>
      </w:r>
      <w:r w:rsidR="00F53220" w:rsidRPr="00FC6293">
        <w:t>w Szczecinku</w:t>
      </w:r>
      <w:r>
        <w:t>,</w:t>
      </w:r>
      <w:r w:rsidR="00F53220" w:rsidRPr="00FC6293">
        <w:t xml:space="preserve"> pomiędzy</w:t>
      </w:r>
      <w:r>
        <w:t>:</w:t>
      </w:r>
    </w:p>
    <w:p w14:paraId="524568D4" w14:textId="77777777" w:rsidR="00A770C8" w:rsidRPr="00A770C8" w:rsidRDefault="002319ED" w:rsidP="00A770C8">
      <w:pPr>
        <w:jc w:val="both"/>
      </w:pPr>
      <w:r w:rsidRPr="00FC6293">
        <w:rPr>
          <w:b/>
        </w:rPr>
        <w:t>Miastem</w:t>
      </w:r>
      <w:r w:rsidR="00F53220" w:rsidRPr="00FC6293">
        <w:rPr>
          <w:b/>
        </w:rPr>
        <w:t xml:space="preserve"> Szczecinek</w:t>
      </w:r>
      <w:r w:rsidR="00351AE8" w:rsidRPr="00FC6293">
        <w:t>, p</w:t>
      </w:r>
      <w:r w:rsidR="00F53220" w:rsidRPr="00FC6293">
        <w:t xml:space="preserve">l. Wolności </w:t>
      </w:r>
      <w:r w:rsidR="00AC7B48" w:rsidRPr="00FC6293">
        <w:t xml:space="preserve">13,  </w:t>
      </w:r>
      <w:r w:rsidR="00E808A1" w:rsidRPr="00FC6293">
        <w:t xml:space="preserve">              </w:t>
      </w:r>
      <w:r w:rsidR="00F53220" w:rsidRPr="00FC6293">
        <w:t>78-</w:t>
      </w:r>
      <w:r w:rsidR="00E808A1" w:rsidRPr="00FC6293">
        <w:t>4</w:t>
      </w:r>
      <w:r w:rsidR="00F53220" w:rsidRPr="00FC6293">
        <w:t>00 Szczecinek, zwan</w:t>
      </w:r>
      <w:r w:rsidRPr="00FC6293">
        <w:t>ym</w:t>
      </w:r>
      <w:r w:rsidR="00F53220" w:rsidRPr="00FC6293">
        <w:t xml:space="preserve"> w dalszej treści umowy </w:t>
      </w:r>
      <w:r w:rsidR="00F53220" w:rsidRPr="00FC6293">
        <w:rPr>
          <w:b/>
        </w:rPr>
        <w:t>„Zamawiającym”</w:t>
      </w:r>
      <w:r w:rsidR="00F53220" w:rsidRPr="00FC6293">
        <w:t>, reprezentowan</w:t>
      </w:r>
      <w:r w:rsidRPr="00FC6293">
        <w:t>ym</w:t>
      </w:r>
      <w:r w:rsidR="00F53220" w:rsidRPr="00FC6293">
        <w:t xml:space="preserve"> przez</w:t>
      </w:r>
      <w:r w:rsidR="00017DC8" w:rsidRPr="00FC6293">
        <w:t xml:space="preserve"> </w:t>
      </w:r>
      <w:r w:rsidR="00017DC8" w:rsidRPr="00FC6293">
        <w:rPr>
          <w:b/>
        </w:rPr>
        <w:t xml:space="preserve">Burmistrza Miasta </w:t>
      </w:r>
      <w:r w:rsidR="0045119A">
        <w:rPr>
          <w:b/>
        </w:rPr>
        <w:t>Szczecinek,</w:t>
      </w:r>
      <w:r w:rsidR="00A770C8">
        <w:rPr>
          <w:b/>
        </w:rPr>
        <w:t xml:space="preserve"> </w:t>
      </w:r>
      <w:r w:rsidR="00A770C8" w:rsidRPr="00A770C8">
        <w:t>w</w:t>
      </w:r>
      <w:r w:rsidR="00E20BAC">
        <w:t> </w:t>
      </w:r>
      <w:r w:rsidR="00A770C8" w:rsidRPr="00A770C8">
        <w:t>imieniu którego działa:</w:t>
      </w:r>
    </w:p>
    <w:p w14:paraId="4BD37E02" w14:textId="77777777" w:rsidR="00F53220" w:rsidRPr="00FC6293" w:rsidRDefault="00774751">
      <w:pPr>
        <w:jc w:val="both"/>
      </w:pPr>
      <w:r>
        <w:rPr>
          <w:b/>
        </w:rPr>
        <w:t xml:space="preserve">Beata Pszczoła – Bryńska </w:t>
      </w:r>
      <w:r w:rsidR="00406278" w:rsidRPr="00406278">
        <w:rPr>
          <w:b/>
        </w:rPr>
        <w:t xml:space="preserve">– Zastępca Burmistrz Miasta, </w:t>
      </w:r>
      <w:r w:rsidR="00406278" w:rsidRPr="000E1516">
        <w:rPr>
          <w:bCs/>
        </w:rPr>
        <w:t>przy kontrasygnacie</w:t>
      </w:r>
      <w:r w:rsidR="00406278" w:rsidRPr="00406278">
        <w:rPr>
          <w:b/>
        </w:rPr>
        <w:t xml:space="preserve"> </w:t>
      </w:r>
      <w:r>
        <w:rPr>
          <w:b/>
        </w:rPr>
        <w:t xml:space="preserve">Magdaleny Mikołajewskiej </w:t>
      </w:r>
      <w:r w:rsidR="00406278" w:rsidRPr="00406278">
        <w:rPr>
          <w:b/>
        </w:rPr>
        <w:t>– Skarbnika Miasta Szczecinek</w:t>
      </w:r>
    </w:p>
    <w:p w14:paraId="0B95E946" w14:textId="77777777" w:rsidR="00DC3ACA" w:rsidRPr="00E20BAC" w:rsidRDefault="00DC3ACA" w:rsidP="007D16DB">
      <w:pPr>
        <w:spacing w:after="120"/>
        <w:jc w:val="both"/>
      </w:pPr>
      <w:r w:rsidRPr="00E20BAC">
        <w:t>a</w:t>
      </w:r>
    </w:p>
    <w:p w14:paraId="1122CE0B" w14:textId="77777777" w:rsidR="00FC146B" w:rsidRPr="00FC6293" w:rsidRDefault="00406278" w:rsidP="00FC146B">
      <w:pPr>
        <w:jc w:val="both"/>
      </w:pPr>
      <w:r>
        <w:t>………………………………………………………………………………</w:t>
      </w:r>
      <w:r w:rsidR="00FC146B">
        <w:t>, zwaną</w:t>
      </w:r>
      <w:r w:rsidR="00FC146B" w:rsidRPr="00FC6293">
        <w:t xml:space="preserve"> w dalszej treści umowy</w:t>
      </w:r>
      <w:r w:rsidR="00FC146B" w:rsidRPr="00FC6293">
        <w:rPr>
          <w:b/>
          <w:bCs/>
        </w:rPr>
        <w:t xml:space="preserve"> „Wykonawcą”</w:t>
      </w:r>
      <w:r w:rsidR="007265C8">
        <w:t>,  reprezentowaną</w:t>
      </w:r>
      <w:r w:rsidR="00FC146B" w:rsidRPr="00FC6293">
        <w:t xml:space="preserve"> przez:</w:t>
      </w:r>
    </w:p>
    <w:p w14:paraId="7F472487" w14:textId="77777777" w:rsidR="00FC146B" w:rsidRPr="00406278" w:rsidRDefault="00406278" w:rsidP="00FC146B">
      <w:pPr>
        <w:suppressAutoHyphens/>
        <w:jc w:val="both"/>
        <w:rPr>
          <w:lang w:eastAsia="ar-SA"/>
        </w:rPr>
      </w:pPr>
      <w:r w:rsidRPr="00406278">
        <w:rPr>
          <w:b/>
          <w:lang w:eastAsia="ar-SA"/>
        </w:rPr>
        <w:t>-</w:t>
      </w:r>
      <w:r w:rsidRPr="00406278">
        <w:rPr>
          <w:lang w:eastAsia="ar-SA"/>
        </w:rPr>
        <w:t xml:space="preserve"> ……………………………………………</w:t>
      </w:r>
    </w:p>
    <w:p w14:paraId="67515982" w14:textId="77777777" w:rsidR="00774751" w:rsidRPr="008E3448" w:rsidRDefault="00774751" w:rsidP="00774751">
      <w:pPr>
        <w:jc w:val="both"/>
      </w:pPr>
      <w:r w:rsidRPr="008E3448">
        <w:t>zwanymi dalej łącznie, w zależności od kontekstu, „Stroną” lub „Stronami”,</w:t>
      </w:r>
    </w:p>
    <w:p w14:paraId="36E3C3D7" w14:textId="77777777" w:rsidR="00774751" w:rsidRPr="00E20BAC" w:rsidRDefault="00774751" w:rsidP="00774751">
      <w:pPr>
        <w:jc w:val="both"/>
      </w:pPr>
      <w:r w:rsidRPr="008E3448">
        <w:t xml:space="preserve">została zawarta </w:t>
      </w:r>
      <w:r w:rsidRPr="00E20BAC">
        <w:t>umowa (zwana dalej „Umową”), o następującej treści:</w:t>
      </w:r>
    </w:p>
    <w:p w14:paraId="5ADCF35C" w14:textId="77777777" w:rsidR="00FE086A" w:rsidRPr="00E20BAC" w:rsidRDefault="00FE086A" w:rsidP="00FE086A">
      <w:pPr>
        <w:ind w:left="360"/>
        <w:jc w:val="both"/>
        <w:rPr>
          <w:i/>
        </w:rPr>
      </w:pPr>
    </w:p>
    <w:p w14:paraId="6970EB9B" w14:textId="77777777" w:rsidR="00B5413D" w:rsidRPr="00E20BAC" w:rsidRDefault="00B5413D" w:rsidP="00FF0E5D">
      <w:pPr>
        <w:ind w:right="57"/>
        <w:jc w:val="both"/>
      </w:pPr>
    </w:p>
    <w:p w14:paraId="2C0B9BAF" w14:textId="77777777" w:rsidR="00F53220" w:rsidRPr="00E20BAC" w:rsidRDefault="00F53220">
      <w:pPr>
        <w:jc w:val="center"/>
        <w:rPr>
          <w:b/>
        </w:rPr>
      </w:pPr>
      <w:r w:rsidRPr="00E20BAC">
        <w:rPr>
          <w:b/>
        </w:rPr>
        <w:sym w:font="Times New Roman" w:char="00A7"/>
      </w:r>
      <w:r w:rsidRPr="00E20BAC">
        <w:rPr>
          <w:b/>
        </w:rPr>
        <w:t xml:space="preserve"> 1</w:t>
      </w:r>
    </w:p>
    <w:p w14:paraId="54606483" w14:textId="77777777" w:rsidR="00E20BAC" w:rsidRPr="00E20BAC" w:rsidRDefault="000E1BA3" w:rsidP="00C135B8">
      <w:pPr>
        <w:pStyle w:val="Akapitzlist"/>
        <w:numPr>
          <w:ilvl w:val="0"/>
          <w:numId w:val="5"/>
        </w:numPr>
        <w:tabs>
          <w:tab w:val="clear" w:pos="360"/>
        </w:tabs>
        <w:autoSpaceDE w:val="0"/>
        <w:autoSpaceDN w:val="0"/>
        <w:adjustRightInd w:val="0"/>
        <w:ind w:left="567" w:hanging="567"/>
        <w:rPr>
          <w:bCs/>
          <w:szCs w:val="24"/>
        </w:rPr>
      </w:pPr>
      <w:r w:rsidRPr="00E20BAC">
        <w:rPr>
          <w:szCs w:val="24"/>
        </w:rPr>
        <w:t xml:space="preserve">Na </w:t>
      </w:r>
      <w:r w:rsidR="00406278" w:rsidRPr="00E20BAC">
        <w:rPr>
          <w:szCs w:val="24"/>
        </w:rPr>
        <w:t xml:space="preserve">podstawie </w:t>
      </w:r>
      <w:r w:rsidR="00774751" w:rsidRPr="00E20BAC">
        <w:rPr>
          <w:szCs w:val="24"/>
        </w:rPr>
        <w:t>analizy rynku</w:t>
      </w:r>
      <w:r w:rsidR="001912DC" w:rsidRPr="00E20BAC">
        <w:rPr>
          <w:szCs w:val="24"/>
        </w:rPr>
        <w:t>,</w:t>
      </w:r>
      <w:r w:rsidR="00406278" w:rsidRPr="00E20BAC">
        <w:rPr>
          <w:szCs w:val="24"/>
        </w:rPr>
        <w:t xml:space="preserve"> Zamawiający zleca</w:t>
      </w:r>
      <w:r w:rsidR="00F53220" w:rsidRPr="00E20BAC">
        <w:rPr>
          <w:szCs w:val="24"/>
        </w:rPr>
        <w:t xml:space="preserve">, a Wykonawca przyjmuje do wykonania, zgodnie </w:t>
      </w:r>
      <w:r w:rsidR="004653D2" w:rsidRPr="00E20BAC">
        <w:rPr>
          <w:szCs w:val="24"/>
        </w:rPr>
        <w:t>ze złożoną ofertą</w:t>
      </w:r>
      <w:r w:rsidR="00F53220" w:rsidRPr="00E20BAC">
        <w:rPr>
          <w:b/>
          <w:szCs w:val="24"/>
        </w:rPr>
        <w:t xml:space="preserve"> </w:t>
      </w:r>
      <w:r w:rsidR="001912DC" w:rsidRPr="00E20BAC">
        <w:rPr>
          <w:b/>
          <w:szCs w:val="24"/>
        </w:rPr>
        <w:t>„</w:t>
      </w:r>
      <w:r w:rsidR="00E06E68" w:rsidRPr="00E20BAC">
        <w:rPr>
          <w:b/>
          <w:szCs w:val="24"/>
        </w:rPr>
        <w:t xml:space="preserve">Remont </w:t>
      </w:r>
      <w:r w:rsidR="001912DC" w:rsidRPr="00E20BAC">
        <w:rPr>
          <w:b/>
          <w:bCs/>
          <w:szCs w:val="24"/>
        </w:rPr>
        <w:t>cząstkowy nawierzchni bitumicznych masą bitumiczną z recyklera na terenie miasta Szczecinek”</w:t>
      </w:r>
      <w:r w:rsidR="00E20BAC">
        <w:rPr>
          <w:b/>
          <w:bCs/>
          <w:szCs w:val="24"/>
        </w:rPr>
        <w:t xml:space="preserve"> </w:t>
      </w:r>
      <w:r w:rsidR="00E20BAC" w:rsidRPr="00E20BAC">
        <w:rPr>
          <w:bCs/>
          <w:szCs w:val="24"/>
        </w:rPr>
        <w:t xml:space="preserve">(zwany dalej </w:t>
      </w:r>
      <w:r w:rsidR="00E20BAC">
        <w:rPr>
          <w:bCs/>
          <w:szCs w:val="24"/>
        </w:rPr>
        <w:t>„</w:t>
      </w:r>
      <w:r w:rsidR="00E20BAC" w:rsidRPr="00E20BAC">
        <w:rPr>
          <w:bCs/>
          <w:szCs w:val="24"/>
        </w:rPr>
        <w:t xml:space="preserve">przedmiotem </w:t>
      </w:r>
      <w:r w:rsidR="00E20BAC" w:rsidRPr="00E20BAC">
        <w:rPr>
          <w:b/>
          <w:bCs/>
          <w:szCs w:val="24"/>
        </w:rPr>
        <w:t>Umowy</w:t>
      </w:r>
      <w:r w:rsidR="00E20BAC" w:rsidRPr="00E20BAC">
        <w:rPr>
          <w:bCs/>
          <w:szCs w:val="24"/>
        </w:rPr>
        <w:t>”</w:t>
      </w:r>
      <w:r w:rsidR="00E20BAC">
        <w:rPr>
          <w:bCs/>
          <w:szCs w:val="24"/>
        </w:rPr>
        <w:t xml:space="preserve"> lub „</w:t>
      </w:r>
      <w:r w:rsidR="00E20BAC" w:rsidRPr="00E20BAC">
        <w:rPr>
          <w:b/>
          <w:bCs/>
          <w:szCs w:val="24"/>
        </w:rPr>
        <w:t>robotami</w:t>
      </w:r>
      <w:r w:rsidR="00E20BAC">
        <w:rPr>
          <w:bCs/>
          <w:szCs w:val="24"/>
        </w:rPr>
        <w:t>”</w:t>
      </w:r>
      <w:r w:rsidR="00E20BAC" w:rsidRPr="00E20BAC">
        <w:rPr>
          <w:bCs/>
          <w:szCs w:val="24"/>
        </w:rPr>
        <w:t xml:space="preserve">). </w:t>
      </w:r>
    </w:p>
    <w:p w14:paraId="10FCCA90" w14:textId="77777777" w:rsidR="00E20BAC" w:rsidRPr="00E20BAC" w:rsidRDefault="00E20BAC" w:rsidP="00C135B8">
      <w:pPr>
        <w:pStyle w:val="Akapitzlist"/>
        <w:numPr>
          <w:ilvl w:val="0"/>
          <w:numId w:val="5"/>
        </w:numPr>
        <w:tabs>
          <w:tab w:val="clear" w:pos="360"/>
        </w:tabs>
        <w:autoSpaceDE w:val="0"/>
        <w:autoSpaceDN w:val="0"/>
        <w:adjustRightInd w:val="0"/>
        <w:ind w:left="567" w:hanging="567"/>
        <w:rPr>
          <w:bCs/>
          <w:szCs w:val="24"/>
        </w:rPr>
      </w:pPr>
      <w:r w:rsidRPr="00E20BAC">
        <w:rPr>
          <w:bCs/>
          <w:szCs w:val="24"/>
        </w:rPr>
        <w:t>Przedmiot Umowy powinien być wykonany:</w:t>
      </w:r>
    </w:p>
    <w:p w14:paraId="4CF3A90A" w14:textId="77777777" w:rsidR="00E20BAC" w:rsidRPr="00E20BAC" w:rsidRDefault="00297230" w:rsidP="00C135B8">
      <w:pPr>
        <w:pStyle w:val="Akapitzlist"/>
        <w:numPr>
          <w:ilvl w:val="0"/>
          <w:numId w:val="24"/>
        </w:numPr>
        <w:tabs>
          <w:tab w:val="left" w:pos="1134"/>
        </w:tabs>
        <w:autoSpaceDE w:val="0"/>
        <w:autoSpaceDN w:val="0"/>
        <w:adjustRightInd w:val="0"/>
        <w:ind w:left="1134" w:hanging="567"/>
        <w:rPr>
          <w:b/>
          <w:bCs/>
          <w:szCs w:val="24"/>
        </w:rPr>
      </w:pPr>
      <w:r w:rsidRPr="00E20BAC">
        <w:rPr>
          <w:szCs w:val="24"/>
        </w:rPr>
        <w:t xml:space="preserve">zgodnie ze specyfikacjami technicznymi wykonania i odbioru robót oraz zasadami bezpieczeństwa dla korzystających z drogi, </w:t>
      </w:r>
      <w:r w:rsidR="00240E69" w:rsidRPr="00E20BAC">
        <w:rPr>
          <w:szCs w:val="24"/>
        </w:rPr>
        <w:t>obowiązującymi przepisami</w:t>
      </w:r>
      <w:r w:rsidR="00032D30" w:rsidRPr="00E20BAC">
        <w:rPr>
          <w:szCs w:val="24"/>
        </w:rPr>
        <w:t xml:space="preserve"> oraz</w:t>
      </w:r>
      <w:r w:rsidR="00E20BAC">
        <w:rPr>
          <w:szCs w:val="24"/>
        </w:rPr>
        <w:t> </w:t>
      </w:r>
      <w:r w:rsidR="00032D30" w:rsidRPr="00E20BAC">
        <w:rPr>
          <w:szCs w:val="24"/>
        </w:rPr>
        <w:t>zasadami wiedzy technicznej</w:t>
      </w:r>
      <w:r w:rsidR="00C86970" w:rsidRPr="00E20BAC">
        <w:rPr>
          <w:szCs w:val="24"/>
        </w:rPr>
        <w:t xml:space="preserve"> i sztuki budowlanej</w:t>
      </w:r>
      <w:r w:rsidR="00406278" w:rsidRPr="00E20BAC">
        <w:rPr>
          <w:szCs w:val="24"/>
        </w:rPr>
        <w:t>,</w:t>
      </w:r>
      <w:r w:rsidR="00032D30" w:rsidRPr="00E20BAC">
        <w:rPr>
          <w:szCs w:val="24"/>
        </w:rPr>
        <w:t xml:space="preserve"> </w:t>
      </w:r>
    </w:p>
    <w:p w14:paraId="3AA8BD59" w14:textId="77777777" w:rsidR="001912DC" w:rsidRPr="00E20BAC" w:rsidRDefault="001912DC" w:rsidP="00C135B8">
      <w:pPr>
        <w:pStyle w:val="Akapitzlist"/>
        <w:numPr>
          <w:ilvl w:val="0"/>
          <w:numId w:val="24"/>
        </w:numPr>
        <w:tabs>
          <w:tab w:val="left" w:pos="1134"/>
        </w:tabs>
        <w:autoSpaceDE w:val="0"/>
        <w:autoSpaceDN w:val="0"/>
        <w:adjustRightInd w:val="0"/>
        <w:ind w:left="1134" w:hanging="567"/>
        <w:rPr>
          <w:b/>
          <w:bCs/>
          <w:szCs w:val="24"/>
        </w:rPr>
      </w:pPr>
      <w:r w:rsidRPr="00E20BAC">
        <w:rPr>
          <w:b/>
          <w:szCs w:val="24"/>
        </w:rPr>
        <w:t>masą bitumiczną</w:t>
      </w:r>
      <w:r w:rsidRPr="00E20BAC">
        <w:rPr>
          <w:szCs w:val="24"/>
        </w:rPr>
        <w:t xml:space="preserve"> </w:t>
      </w:r>
      <w:r w:rsidRPr="00E20BAC">
        <w:rPr>
          <w:b/>
          <w:szCs w:val="24"/>
        </w:rPr>
        <w:t>„na gorąco” z recyklera w ilości ok. 250 m</w:t>
      </w:r>
      <w:r w:rsidRPr="00E20BAC">
        <w:rPr>
          <w:b/>
          <w:szCs w:val="24"/>
          <w:vertAlign w:val="superscript"/>
        </w:rPr>
        <w:t>2</w:t>
      </w:r>
      <w:r w:rsidRPr="00E20BAC">
        <w:rPr>
          <w:b/>
          <w:szCs w:val="24"/>
        </w:rPr>
        <w:t xml:space="preserve"> o minimalnej gr.</w:t>
      </w:r>
      <w:r w:rsidR="00E20BAC">
        <w:rPr>
          <w:b/>
          <w:szCs w:val="24"/>
        </w:rPr>
        <w:t> </w:t>
      </w:r>
      <w:r w:rsidRPr="00E20BAC">
        <w:rPr>
          <w:b/>
          <w:szCs w:val="24"/>
        </w:rPr>
        <w:t>4</w:t>
      </w:r>
      <w:r w:rsidR="00E20BAC">
        <w:rPr>
          <w:b/>
          <w:szCs w:val="24"/>
        </w:rPr>
        <w:t> </w:t>
      </w:r>
      <w:r w:rsidRPr="00E20BAC">
        <w:rPr>
          <w:b/>
          <w:szCs w:val="24"/>
        </w:rPr>
        <w:t>cm</w:t>
      </w:r>
      <w:r w:rsidR="00E20BAC">
        <w:rPr>
          <w:b/>
          <w:szCs w:val="24"/>
        </w:rPr>
        <w:t xml:space="preserve"> </w:t>
      </w:r>
      <w:r w:rsidR="00E20BAC" w:rsidRPr="00E20BAC">
        <w:rPr>
          <w:szCs w:val="24"/>
        </w:rPr>
        <w:t>i polegać na</w:t>
      </w:r>
      <w:r w:rsidRPr="00E20BAC">
        <w:rPr>
          <w:szCs w:val="24"/>
        </w:rPr>
        <w:t>:</w:t>
      </w:r>
    </w:p>
    <w:p w14:paraId="7674DB91"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obcięciu krawędzi uszkodzenia na głębokość najgłębszego uszkodzenia umożliwiającą wyrównanie jego dna, nadając uszkodzeniu kształt prostej figury geometrycznej o pionowych ściankach,</w:t>
      </w:r>
    </w:p>
    <w:p w14:paraId="7C183A84"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usunięciu (wykucie lub wyfrezowanie) uszkodzonych fragmentów nawierzchni,</w:t>
      </w:r>
    </w:p>
    <w:p w14:paraId="4889C912"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usunięciu wody, doprowadzając uszkodzone miejsce do stanu powietrzno-suchego,</w:t>
      </w:r>
    </w:p>
    <w:p w14:paraId="68F39FC3"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dokładnym oczyszczeniu dna i krawędzi uszkodzonego miejsca z luźnych ziaren grysu, żwiru, piasku i pyłu,</w:t>
      </w:r>
    </w:p>
    <w:p w14:paraId="6544EF14"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spryskaniu dna i boków naprawianego miejsca szybkorozpadową kationową emulsją asfaltową w ilości 0,5 l/m</w:t>
      </w:r>
      <w:r w:rsidRPr="00E20BAC">
        <w:rPr>
          <w:snapToGrid w:val="0"/>
          <w:vertAlign w:val="superscript"/>
        </w:rPr>
        <w:t>2</w:t>
      </w:r>
      <w:r w:rsidRPr="00E20BAC">
        <w:rPr>
          <w:snapToGrid w:val="0"/>
        </w:rPr>
        <w:t xml:space="preserve"> (boki można obkleić samoprzylepną taśmą kauczukowo-asfaltową),</w:t>
      </w:r>
    </w:p>
    <w:p w14:paraId="2094BA0B"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 xml:space="preserve"> rozłożeniu, </w:t>
      </w:r>
      <w:r w:rsidRPr="00E20BAC">
        <w:t>przetworzonej w recyklerze, mieszanki mineralno-asfaltowej złożonej z odpowiednio przygotowanego materiału odzyskanego z</w:t>
      </w:r>
      <w:r w:rsidR="00E20BAC">
        <w:t> </w:t>
      </w:r>
      <w:r w:rsidRPr="00E20BAC">
        <w:t xml:space="preserve">nawierzchni bitumicznej oraz dodatku nowych materiałów: </w:t>
      </w:r>
      <w:r w:rsidRPr="00E20BAC">
        <w:rPr>
          <w:color w:val="000000"/>
        </w:rPr>
        <w:t>kruszywa, wypełniacza i asfaltu, a</w:t>
      </w:r>
      <w:r w:rsidR="00E20BAC">
        <w:rPr>
          <w:color w:val="000000"/>
        </w:rPr>
        <w:t> </w:t>
      </w:r>
      <w:r w:rsidRPr="00E20BAC">
        <w:rPr>
          <w:color w:val="000000"/>
        </w:rPr>
        <w:t>w razie potrzeby środka odnawiającego,</w:t>
      </w:r>
      <w:r w:rsidRPr="00E20BAC">
        <w:rPr>
          <w:snapToGrid w:val="0"/>
        </w:rPr>
        <w:t xml:space="preserve"> przy pomocy łopat i listwowych ściągaczek oraz listew profilowych,</w:t>
      </w:r>
    </w:p>
    <w:p w14:paraId="04B2016E"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dokładnym zagęszczeniu wbudowanego materiału walcem lub zagęszczarką płytową,</w:t>
      </w:r>
    </w:p>
    <w:p w14:paraId="3BED8CBD"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t>uprzątnięciu remontowanego miejsca z rumoszu oraz innych nieczystości;</w:t>
      </w:r>
    </w:p>
    <w:p w14:paraId="233CF5D8" w14:textId="77777777" w:rsidR="00B67C2C" w:rsidRPr="00E20BAC" w:rsidRDefault="00B67C2C" w:rsidP="00C135B8">
      <w:pPr>
        <w:numPr>
          <w:ilvl w:val="0"/>
          <w:numId w:val="6"/>
        </w:numPr>
        <w:tabs>
          <w:tab w:val="clear" w:pos="360"/>
          <w:tab w:val="num" w:pos="567"/>
        </w:tabs>
        <w:ind w:left="567" w:hanging="567"/>
        <w:jc w:val="both"/>
      </w:pPr>
      <w:r w:rsidRPr="00E20BAC">
        <w:t xml:space="preserve">Przedmiot </w:t>
      </w:r>
      <w:r w:rsidR="00E20BAC">
        <w:t>U</w:t>
      </w:r>
      <w:r w:rsidRPr="00E20BAC">
        <w:t xml:space="preserve">mowy wykonany przez Wykonawcę i oddany Zamawiającemu będzie całkowicie zgodny z </w:t>
      </w:r>
      <w:r w:rsidR="00E20BAC">
        <w:t>U</w:t>
      </w:r>
      <w:r w:rsidRPr="00E20BAC">
        <w:t>mową i będzie odpowiadać potrzebom, dla których jest przewidziany.</w:t>
      </w:r>
    </w:p>
    <w:p w14:paraId="74B0285F" w14:textId="77777777" w:rsidR="00B67C2C" w:rsidRPr="00E20BAC" w:rsidRDefault="00B67C2C" w:rsidP="00C135B8">
      <w:pPr>
        <w:numPr>
          <w:ilvl w:val="0"/>
          <w:numId w:val="6"/>
        </w:numPr>
        <w:tabs>
          <w:tab w:val="clear" w:pos="360"/>
          <w:tab w:val="num" w:pos="567"/>
        </w:tabs>
        <w:ind w:left="567" w:hanging="567"/>
        <w:jc w:val="both"/>
      </w:pPr>
      <w:r w:rsidRPr="00E20BAC">
        <w:t xml:space="preserve">Zamawiający wymaga zatrudnienia przez Wykonawcę lub podwykonawcę na podstawie umowy o pracę osób wykonujących wszystkie czynności w zakresie realizacji zamówienia, z wyłączeniem czynności wykonywanych przez kierownika budowy </w:t>
      </w:r>
      <w:r w:rsidRPr="00E20BAC">
        <w:lastRenderedPageBreak/>
        <w:t>i</w:t>
      </w:r>
      <w:r w:rsidR="00E20BAC">
        <w:t> </w:t>
      </w:r>
      <w:r w:rsidRPr="00E20BAC">
        <w:t>kierowników robót, polegających na wykonywaniu pracy w sposób określony w art. 22 § 1 ustawy z dnia 26</w:t>
      </w:r>
      <w:r w:rsidR="00E20BAC">
        <w:t> </w:t>
      </w:r>
      <w:r w:rsidRPr="00E20BAC">
        <w:t xml:space="preserve">czerwca 1974 r. Kodeks pracy </w:t>
      </w:r>
      <w:r w:rsidR="0038128F" w:rsidRPr="00E20BAC">
        <w:t>(Dz. U. z 2023 r. poz. 1465</w:t>
      </w:r>
      <w:r w:rsidR="00E20BAC">
        <w:t xml:space="preserve"> z późn. zm.</w:t>
      </w:r>
      <w:r w:rsidR="0038128F" w:rsidRPr="00E20BAC">
        <w:t>)</w:t>
      </w:r>
      <w:r w:rsidRPr="00E20BAC">
        <w:t>.</w:t>
      </w:r>
    </w:p>
    <w:p w14:paraId="2509BA9A" w14:textId="77777777" w:rsidR="00B67C2C" w:rsidRPr="00E20BAC" w:rsidRDefault="00B67C2C" w:rsidP="00C135B8">
      <w:pPr>
        <w:numPr>
          <w:ilvl w:val="0"/>
          <w:numId w:val="6"/>
        </w:numPr>
        <w:tabs>
          <w:tab w:val="clear" w:pos="360"/>
          <w:tab w:val="num" w:pos="567"/>
        </w:tabs>
        <w:ind w:left="567" w:hanging="567"/>
        <w:jc w:val="both"/>
      </w:pPr>
      <w:r w:rsidRPr="00E20BAC">
        <w:t>Zamawiający zastrzega sobie, w ramach ogólnej ilości wszystkich robót, możliwość przesunięcia ilości robót pomiędzy poszczególnymi rodzajami robót.</w:t>
      </w:r>
    </w:p>
    <w:p w14:paraId="0148639E" w14:textId="77777777" w:rsidR="00B67C2C" w:rsidRPr="00E20BAC" w:rsidRDefault="00B67C2C" w:rsidP="00C135B8">
      <w:pPr>
        <w:numPr>
          <w:ilvl w:val="0"/>
          <w:numId w:val="6"/>
        </w:numPr>
        <w:tabs>
          <w:tab w:val="clear" w:pos="360"/>
          <w:tab w:val="num" w:pos="567"/>
        </w:tabs>
        <w:ind w:left="567" w:hanging="567"/>
        <w:jc w:val="both"/>
      </w:pPr>
      <w:r w:rsidRPr="00E20BAC">
        <w:t>Zakres robót zleconych Wykonawcy wyniesie minimum 7</w:t>
      </w:r>
      <w:r w:rsidR="005861B6" w:rsidRPr="00E20BAC">
        <w:t>0</w:t>
      </w:r>
      <w:r w:rsidRPr="00E20BAC">
        <w:t xml:space="preserve">% zakresu robót określonych w ust. 1. </w:t>
      </w:r>
    </w:p>
    <w:p w14:paraId="51224451" w14:textId="77777777" w:rsidR="00B67C2C" w:rsidRPr="00081F4C" w:rsidRDefault="00B67C2C" w:rsidP="00C135B8">
      <w:pPr>
        <w:numPr>
          <w:ilvl w:val="0"/>
          <w:numId w:val="6"/>
        </w:numPr>
        <w:tabs>
          <w:tab w:val="clear" w:pos="360"/>
          <w:tab w:val="num" w:pos="567"/>
        </w:tabs>
        <w:ind w:left="567" w:hanging="567"/>
        <w:jc w:val="both"/>
      </w:pPr>
      <w:r w:rsidRPr="00081F4C">
        <w:t>Zamówienie robót w ilości nie powodującej osiągnięcie wynagrodzenia za cały przedmiot zamówienia nie uprawnia Wykonawcy do żądania zamówień uzupełniających, dodatkowych lub innych, a także roszczeń o wypłacenie w całości wynagrodzenia za</w:t>
      </w:r>
      <w:r w:rsidR="00E20BAC">
        <w:t> </w:t>
      </w:r>
      <w:r w:rsidRPr="00081F4C">
        <w:t>przedmiot zamówienia. Zamawiający zapłaci Wykonawcy wynagrodzenie jedynie za</w:t>
      </w:r>
      <w:r w:rsidR="00E20BAC">
        <w:t> </w:t>
      </w:r>
      <w:r w:rsidRPr="00081F4C">
        <w:t>rzeczywiście zlecone i wykonane roboty.</w:t>
      </w:r>
    </w:p>
    <w:p w14:paraId="2AA3BFCE" w14:textId="77777777" w:rsidR="00B67C2C" w:rsidRPr="00081F4C" w:rsidRDefault="00B67C2C" w:rsidP="00C135B8">
      <w:pPr>
        <w:numPr>
          <w:ilvl w:val="0"/>
          <w:numId w:val="6"/>
        </w:numPr>
        <w:tabs>
          <w:tab w:val="clear" w:pos="360"/>
          <w:tab w:val="num" w:pos="567"/>
        </w:tabs>
        <w:ind w:left="567" w:hanging="567"/>
        <w:jc w:val="both"/>
      </w:pPr>
      <w:r w:rsidRPr="00081F4C">
        <w:t>Zabezpieczenie i oznakowanie miejsc prowadzonych robót należy do obowiązków Wykonawcy.</w:t>
      </w:r>
    </w:p>
    <w:p w14:paraId="670201BF" w14:textId="77777777" w:rsidR="00B67C2C" w:rsidRPr="00A81C3A" w:rsidRDefault="00B67C2C" w:rsidP="00C135B8">
      <w:pPr>
        <w:numPr>
          <w:ilvl w:val="0"/>
          <w:numId w:val="6"/>
        </w:numPr>
        <w:tabs>
          <w:tab w:val="clear" w:pos="360"/>
          <w:tab w:val="num" w:pos="567"/>
        </w:tabs>
        <w:ind w:left="567" w:hanging="567"/>
        <w:jc w:val="both"/>
      </w:pPr>
      <w:r w:rsidRPr="00081F4C">
        <w:t>Materiały i urządzenia niezbędne do realizacji prac zapewnia Wykonawca.</w:t>
      </w:r>
    </w:p>
    <w:p w14:paraId="5309FA44" w14:textId="77777777" w:rsidR="0084044C" w:rsidRPr="00E20BAC" w:rsidRDefault="0084044C" w:rsidP="00E20BAC">
      <w:pPr>
        <w:jc w:val="both"/>
      </w:pPr>
    </w:p>
    <w:p w14:paraId="40D2E289" w14:textId="77777777" w:rsidR="00F53220" w:rsidRPr="00FC6293" w:rsidRDefault="00F53220">
      <w:pPr>
        <w:jc w:val="center"/>
        <w:rPr>
          <w:b/>
        </w:rPr>
      </w:pPr>
      <w:r w:rsidRPr="00FC6293">
        <w:rPr>
          <w:b/>
        </w:rPr>
        <w:sym w:font="Times New Roman" w:char="00A7"/>
      </w:r>
      <w:r w:rsidRPr="00FC6293">
        <w:rPr>
          <w:b/>
        </w:rPr>
        <w:t xml:space="preserve"> 2</w:t>
      </w:r>
    </w:p>
    <w:p w14:paraId="754987D2" w14:textId="77777777" w:rsidR="006D3339" w:rsidRPr="00FC6293" w:rsidRDefault="006D3339" w:rsidP="006D3339">
      <w:pPr>
        <w:jc w:val="both"/>
      </w:pPr>
      <w:r w:rsidRPr="00FC6293">
        <w:t xml:space="preserve">Strony ustalają następujące terminy </w:t>
      </w:r>
      <w:r w:rsidR="00E20BAC">
        <w:t>realizacji robót</w:t>
      </w:r>
      <w:r w:rsidRPr="00FC6293">
        <w:t>:</w:t>
      </w:r>
    </w:p>
    <w:p w14:paraId="20EC6C44" w14:textId="77777777" w:rsidR="006D3339" w:rsidRPr="00E20BAC" w:rsidRDefault="006D3339" w:rsidP="00E20BAC">
      <w:pPr>
        <w:pStyle w:val="Akapitzlist"/>
        <w:numPr>
          <w:ilvl w:val="0"/>
          <w:numId w:val="4"/>
        </w:numPr>
        <w:tabs>
          <w:tab w:val="clear" w:pos="360"/>
          <w:tab w:val="num" w:pos="567"/>
        </w:tabs>
        <w:ind w:left="567" w:hanging="567"/>
        <w:rPr>
          <w:b/>
          <w:szCs w:val="24"/>
        </w:rPr>
      </w:pPr>
      <w:r w:rsidRPr="00E20BAC">
        <w:rPr>
          <w:bCs/>
          <w:szCs w:val="24"/>
        </w:rPr>
        <w:t>Rozpoczęcie:</w:t>
      </w:r>
      <w:r w:rsidRPr="00E20BAC">
        <w:rPr>
          <w:b/>
          <w:szCs w:val="24"/>
        </w:rPr>
        <w:t xml:space="preserve"> </w:t>
      </w:r>
      <w:r w:rsidR="00140E77" w:rsidRPr="00E20BAC">
        <w:rPr>
          <w:b/>
          <w:szCs w:val="24"/>
        </w:rPr>
        <w:t>…</w:t>
      </w:r>
      <w:r w:rsidR="00461AEC" w:rsidRPr="00E20BAC">
        <w:rPr>
          <w:b/>
          <w:szCs w:val="24"/>
        </w:rPr>
        <w:t>….202</w:t>
      </w:r>
      <w:r w:rsidR="00E653E2" w:rsidRPr="00E20BAC">
        <w:rPr>
          <w:b/>
          <w:szCs w:val="24"/>
        </w:rPr>
        <w:t>5</w:t>
      </w:r>
      <w:r w:rsidR="00461AEC" w:rsidRPr="00E20BAC">
        <w:rPr>
          <w:b/>
          <w:szCs w:val="24"/>
        </w:rPr>
        <w:t xml:space="preserve"> </w:t>
      </w:r>
      <w:r w:rsidRPr="00E20BAC">
        <w:rPr>
          <w:b/>
          <w:szCs w:val="24"/>
        </w:rPr>
        <w:t>r.</w:t>
      </w:r>
    </w:p>
    <w:p w14:paraId="2902329D" w14:textId="77777777" w:rsidR="00071EC6" w:rsidRPr="00461AEC" w:rsidRDefault="006D3339" w:rsidP="00E20BAC">
      <w:pPr>
        <w:numPr>
          <w:ilvl w:val="0"/>
          <w:numId w:val="4"/>
        </w:numPr>
        <w:tabs>
          <w:tab w:val="clear" w:pos="360"/>
          <w:tab w:val="num" w:pos="567"/>
        </w:tabs>
        <w:ind w:left="567" w:hanging="567"/>
        <w:jc w:val="both"/>
        <w:rPr>
          <w:b/>
        </w:rPr>
      </w:pPr>
      <w:r w:rsidRPr="00983026">
        <w:rPr>
          <w:bCs/>
        </w:rPr>
        <w:t>Zakończenie:</w:t>
      </w:r>
      <w:r w:rsidRPr="00461AEC">
        <w:rPr>
          <w:b/>
        </w:rPr>
        <w:t xml:space="preserve"> </w:t>
      </w:r>
      <w:r w:rsidR="00555C72">
        <w:rPr>
          <w:b/>
        </w:rPr>
        <w:t xml:space="preserve">12 miesięcy od dnia </w:t>
      </w:r>
      <w:r w:rsidR="00E653E2">
        <w:rPr>
          <w:b/>
        </w:rPr>
        <w:t xml:space="preserve">podpisania </w:t>
      </w:r>
      <w:r w:rsidR="00E20BAC">
        <w:rPr>
          <w:b/>
        </w:rPr>
        <w:t>U</w:t>
      </w:r>
      <w:r w:rsidR="00555C72">
        <w:rPr>
          <w:b/>
        </w:rPr>
        <w:t>mowy.</w:t>
      </w:r>
    </w:p>
    <w:p w14:paraId="545C7691" w14:textId="77777777" w:rsidR="00461AEC" w:rsidRDefault="00461AEC">
      <w:pPr>
        <w:jc w:val="center"/>
        <w:rPr>
          <w:b/>
        </w:rPr>
      </w:pPr>
    </w:p>
    <w:p w14:paraId="7A3D8817" w14:textId="77777777" w:rsidR="00F53220" w:rsidRPr="00FC6293" w:rsidRDefault="00F53220">
      <w:pPr>
        <w:jc w:val="center"/>
        <w:rPr>
          <w:b/>
        </w:rPr>
      </w:pPr>
      <w:r w:rsidRPr="00FC6293">
        <w:rPr>
          <w:b/>
        </w:rPr>
        <w:sym w:font="Times New Roman" w:char="00A7"/>
      </w:r>
      <w:r w:rsidRPr="00FC6293">
        <w:rPr>
          <w:b/>
        </w:rPr>
        <w:t xml:space="preserve"> 3</w:t>
      </w:r>
    </w:p>
    <w:p w14:paraId="259ADE62" w14:textId="77777777" w:rsidR="006F531A" w:rsidRDefault="006F531A" w:rsidP="00C135B8">
      <w:pPr>
        <w:pStyle w:val="Tekstpodstawowy"/>
        <w:numPr>
          <w:ilvl w:val="0"/>
          <w:numId w:val="8"/>
        </w:numPr>
        <w:tabs>
          <w:tab w:val="clear" w:pos="2345"/>
          <w:tab w:val="num" w:pos="567"/>
        </w:tabs>
        <w:ind w:left="567" w:hanging="567"/>
      </w:pPr>
      <w:r>
        <w:t>Wykonawca zobowiązuje się do:</w:t>
      </w:r>
    </w:p>
    <w:p w14:paraId="41520B2D" w14:textId="77777777" w:rsidR="006F531A" w:rsidRDefault="006F531A" w:rsidP="00C135B8">
      <w:pPr>
        <w:numPr>
          <w:ilvl w:val="0"/>
          <w:numId w:val="7"/>
        </w:numPr>
        <w:tabs>
          <w:tab w:val="clear" w:pos="720"/>
          <w:tab w:val="num" w:pos="1134"/>
        </w:tabs>
        <w:ind w:left="1134" w:hanging="567"/>
        <w:jc w:val="both"/>
      </w:pPr>
      <w:r>
        <w:t xml:space="preserve">wykonania przedmiotu </w:t>
      </w:r>
      <w:r w:rsidR="00E20BAC">
        <w:t>U</w:t>
      </w:r>
      <w:r>
        <w:t>mowy,</w:t>
      </w:r>
    </w:p>
    <w:p w14:paraId="03839252" w14:textId="77777777" w:rsidR="006F531A" w:rsidRDefault="006F531A" w:rsidP="00C135B8">
      <w:pPr>
        <w:numPr>
          <w:ilvl w:val="0"/>
          <w:numId w:val="7"/>
        </w:numPr>
        <w:tabs>
          <w:tab w:val="clear" w:pos="720"/>
          <w:tab w:val="num" w:pos="1134"/>
        </w:tabs>
        <w:ind w:left="1134" w:hanging="567"/>
        <w:jc w:val="both"/>
      </w:pPr>
      <w:r>
        <w:t>stałego min. 1 raz w tygodniu kontaktu z Zamawiającym w celu ustalenia zakresu robót</w:t>
      </w:r>
      <w:r w:rsidR="008B2913">
        <w:t>,</w:t>
      </w:r>
    </w:p>
    <w:p w14:paraId="69910683" w14:textId="77777777" w:rsidR="006F531A" w:rsidRDefault="006F531A" w:rsidP="00C135B8">
      <w:pPr>
        <w:numPr>
          <w:ilvl w:val="0"/>
          <w:numId w:val="7"/>
        </w:numPr>
        <w:tabs>
          <w:tab w:val="clear" w:pos="720"/>
          <w:tab w:val="num" w:pos="1134"/>
        </w:tabs>
        <w:ind w:left="1134" w:hanging="567"/>
        <w:jc w:val="both"/>
      </w:pPr>
      <w:r>
        <w:t>zabezpieczenia i oznakowania prowadzonych przez siebie robót na własny koszt zgodnie z obowiązującymi przepisami i prowadzenia ich w sposób zgodny z</w:t>
      </w:r>
      <w:r w:rsidR="00E20BAC">
        <w:t> </w:t>
      </w:r>
      <w:r>
        <w:t>zasadami bezpieczeństwa dla korzystających z drogi,</w:t>
      </w:r>
    </w:p>
    <w:p w14:paraId="7BB3CEAA" w14:textId="77777777" w:rsidR="00243B25" w:rsidRPr="00A80665" w:rsidRDefault="006F531A" w:rsidP="00C135B8">
      <w:pPr>
        <w:numPr>
          <w:ilvl w:val="0"/>
          <w:numId w:val="7"/>
        </w:numPr>
        <w:tabs>
          <w:tab w:val="clear" w:pos="720"/>
          <w:tab w:val="num" w:pos="1134"/>
        </w:tabs>
        <w:ind w:left="1134" w:hanging="567"/>
        <w:jc w:val="both"/>
      </w:pPr>
      <w:r w:rsidRPr="00A80665">
        <w:t>uczestniczenia w przeglądach gwarancyjnych oraz usuwanie wszelkich wad określonych podczas przeglądu przez cały okres rękojmi za wady i gwarancji.</w:t>
      </w:r>
    </w:p>
    <w:p w14:paraId="3C0C525C" w14:textId="77777777" w:rsidR="00E20BAC" w:rsidRPr="00E20BAC" w:rsidRDefault="006F531A" w:rsidP="00C135B8">
      <w:pPr>
        <w:pStyle w:val="Akapitzlist"/>
        <w:numPr>
          <w:ilvl w:val="0"/>
          <w:numId w:val="8"/>
        </w:numPr>
        <w:tabs>
          <w:tab w:val="num" w:pos="567"/>
        </w:tabs>
        <w:ind w:left="567" w:hanging="567"/>
        <w:rPr>
          <w:szCs w:val="24"/>
        </w:rPr>
      </w:pPr>
      <w:r w:rsidRPr="00E20BAC">
        <w:rPr>
          <w:szCs w:val="24"/>
        </w:rPr>
        <w:t>Zamawiający każdorazowo uzgodni z Wykonawcą zakresu robót do wykonania</w:t>
      </w:r>
      <w:r w:rsidR="008B2913" w:rsidRPr="00E20BAC">
        <w:rPr>
          <w:szCs w:val="24"/>
        </w:rPr>
        <w:t xml:space="preserve"> </w:t>
      </w:r>
      <w:r w:rsidRPr="00E20BAC">
        <w:rPr>
          <w:szCs w:val="24"/>
        </w:rPr>
        <w:t>z</w:t>
      </w:r>
      <w:r w:rsidR="00E20BAC" w:rsidRPr="00E20BAC">
        <w:rPr>
          <w:szCs w:val="24"/>
        </w:rPr>
        <w:t> </w:t>
      </w:r>
      <w:r w:rsidRPr="00E20BAC">
        <w:rPr>
          <w:szCs w:val="24"/>
        </w:rPr>
        <w:t>określeniem terminu wykonania uzgodnionego zakresu.</w:t>
      </w:r>
    </w:p>
    <w:p w14:paraId="3FC05DFA" w14:textId="77777777" w:rsidR="006F531A" w:rsidRPr="00E20BAC" w:rsidRDefault="006F531A" w:rsidP="00C135B8">
      <w:pPr>
        <w:pStyle w:val="Akapitzlist"/>
        <w:numPr>
          <w:ilvl w:val="0"/>
          <w:numId w:val="8"/>
        </w:numPr>
        <w:tabs>
          <w:tab w:val="num" w:pos="567"/>
        </w:tabs>
        <w:ind w:left="567" w:hanging="567"/>
        <w:rPr>
          <w:szCs w:val="24"/>
        </w:rPr>
      </w:pPr>
      <w:r w:rsidRPr="00E20BAC">
        <w:rPr>
          <w:szCs w:val="24"/>
        </w:rPr>
        <w:t>Wykonawca oświadcza, że posiada zdolności techniczne, doświadczenie, wiedzę oraz</w:t>
      </w:r>
      <w:r w:rsidR="00E20BAC">
        <w:t> </w:t>
      </w:r>
      <w:r w:rsidRPr="00243B25">
        <w:t>będzie dysponował personelem posiadającym wymagane kwalifikacje i uprawnienia w</w:t>
      </w:r>
      <w:r w:rsidR="00E20BAC">
        <w:t> </w:t>
      </w:r>
      <w:r w:rsidRPr="00243B25">
        <w:t xml:space="preserve">zakresie niezbędnym do wykonania przedmiotu </w:t>
      </w:r>
      <w:r w:rsidR="00E20BAC">
        <w:t>U</w:t>
      </w:r>
      <w:r w:rsidRPr="00243B25">
        <w:t>mowy zgodnie z należytą starannością.</w:t>
      </w:r>
    </w:p>
    <w:p w14:paraId="51E20F65" w14:textId="77777777" w:rsidR="00A704DA" w:rsidRPr="00E20BAC" w:rsidRDefault="00A704DA" w:rsidP="00E20BAC"/>
    <w:p w14:paraId="68756BC8" w14:textId="77777777" w:rsidR="00F53220" w:rsidRPr="00FC6293" w:rsidRDefault="00F53220">
      <w:pPr>
        <w:jc w:val="center"/>
        <w:rPr>
          <w:b/>
        </w:rPr>
      </w:pPr>
      <w:r w:rsidRPr="00FC6293">
        <w:rPr>
          <w:b/>
        </w:rPr>
        <w:sym w:font="Times New Roman" w:char="00A7"/>
      </w:r>
      <w:r w:rsidRPr="00FC6293">
        <w:rPr>
          <w:b/>
        </w:rPr>
        <w:t xml:space="preserve"> 4</w:t>
      </w:r>
    </w:p>
    <w:p w14:paraId="7BB4CC8B" w14:textId="77777777" w:rsidR="00D84F89" w:rsidRPr="00BB14F1" w:rsidRDefault="00D84F89" w:rsidP="00C135B8">
      <w:pPr>
        <w:numPr>
          <w:ilvl w:val="0"/>
          <w:numId w:val="9"/>
        </w:numPr>
        <w:ind w:left="567" w:hanging="567"/>
        <w:jc w:val="both"/>
      </w:pPr>
      <w:r w:rsidRPr="00BB14F1">
        <w:t xml:space="preserve">Ustala się następujące </w:t>
      </w:r>
      <w:r>
        <w:t xml:space="preserve">jednostkowe </w:t>
      </w:r>
      <w:r w:rsidRPr="00BB14F1">
        <w:t>wynagrodzenie ryczałtowe należ</w:t>
      </w:r>
      <w:r>
        <w:t>ne Wykonawcy za</w:t>
      </w:r>
      <w:r w:rsidR="00E20BAC">
        <w:t> </w:t>
      </w:r>
      <w:r>
        <w:t xml:space="preserve">wykonanie przedmiotu </w:t>
      </w:r>
      <w:r w:rsidR="00E20BAC">
        <w:t>U</w:t>
      </w:r>
      <w:r>
        <w:t>mowy brutto</w:t>
      </w:r>
      <w:r w:rsidRPr="00BB14F1">
        <w:t>:</w:t>
      </w:r>
    </w:p>
    <w:p w14:paraId="6217D81F" w14:textId="77777777" w:rsidR="00E20BAC" w:rsidRPr="00E20BAC" w:rsidRDefault="007773C8" w:rsidP="00C135B8">
      <w:pPr>
        <w:pStyle w:val="Akapitzlist"/>
        <w:numPr>
          <w:ilvl w:val="0"/>
          <w:numId w:val="25"/>
        </w:numPr>
        <w:ind w:left="1134" w:hanging="567"/>
        <w:rPr>
          <w:szCs w:val="24"/>
        </w:rPr>
      </w:pPr>
      <w:r w:rsidRPr="00E20BAC">
        <w:rPr>
          <w:szCs w:val="24"/>
        </w:rPr>
        <w:t>za wykonanie remontu 1 m</w:t>
      </w:r>
      <w:r w:rsidRPr="00E20BAC">
        <w:rPr>
          <w:szCs w:val="24"/>
          <w:vertAlign w:val="superscript"/>
        </w:rPr>
        <w:t>2</w:t>
      </w:r>
      <w:r w:rsidRPr="00E20BAC">
        <w:rPr>
          <w:szCs w:val="24"/>
        </w:rPr>
        <w:t xml:space="preserve"> nawierzchni bitumicznej masą z recyklera gr. 4 cm:</w:t>
      </w:r>
    </w:p>
    <w:p w14:paraId="47CAFF31" w14:textId="77777777" w:rsidR="00E20BAC" w:rsidRPr="00E20BAC" w:rsidRDefault="007773C8" w:rsidP="00C135B8">
      <w:pPr>
        <w:pStyle w:val="Akapitzlist"/>
        <w:numPr>
          <w:ilvl w:val="0"/>
          <w:numId w:val="26"/>
        </w:numPr>
        <w:tabs>
          <w:tab w:val="left" w:pos="142"/>
          <w:tab w:val="left" w:pos="7440"/>
        </w:tabs>
        <w:ind w:left="1701" w:hanging="567"/>
        <w:rPr>
          <w:szCs w:val="24"/>
          <w:vertAlign w:val="subscript"/>
        </w:rPr>
      </w:pPr>
      <w:r w:rsidRPr="00E20BAC">
        <w:rPr>
          <w:szCs w:val="24"/>
        </w:rPr>
        <w:t>wynagrodzenie brutto – …………. zł/m</w:t>
      </w:r>
      <w:r w:rsidRPr="00E20BAC">
        <w:rPr>
          <w:szCs w:val="24"/>
          <w:vertAlign w:val="superscript"/>
        </w:rPr>
        <w:t>2</w:t>
      </w:r>
      <w:r w:rsidRPr="00E20BAC">
        <w:rPr>
          <w:szCs w:val="24"/>
        </w:rPr>
        <w:t>,</w:t>
      </w:r>
    </w:p>
    <w:p w14:paraId="51ACE426" w14:textId="2C89F399" w:rsidR="00E20BAC" w:rsidRPr="00C221A6" w:rsidDel="00E20BAC" w:rsidRDefault="00C221A6" w:rsidP="00C221A6">
      <w:pPr>
        <w:tabs>
          <w:tab w:val="left" w:pos="7440"/>
        </w:tabs>
        <w:ind w:left="284"/>
        <w:rPr>
          <w:del w:id="1" w:author="Microsoft Office User" w:date="2025-01-31T13:08:00Z"/>
        </w:rPr>
      </w:pPr>
      <w:r>
        <w:t xml:space="preserve">          2) </w:t>
      </w:r>
      <w:commentRangeStart w:id="2"/>
      <w:r w:rsidR="007773C8" w:rsidRPr="00C221A6">
        <w:t xml:space="preserve">za </w:t>
      </w:r>
      <w:ins w:id="3" w:author="Microsoft Office User" w:date="2025-01-31T13:09:00Z">
        <w:r w:rsidR="00E20BAC" w:rsidRPr="00C221A6">
          <w:t xml:space="preserve">każdy </w:t>
        </w:r>
      </w:ins>
      <w:ins w:id="4" w:author="Microsoft Office User" w:date="2025-01-31T13:08:00Z">
        <w:r w:rsidR="00E20BAC" w:rsidRPr="00C221A6">
          <w:t xml:space="preserve">dodatkowy </w:t>
        </w:r>
      </w:ins>
      <w:del w:id="5" w:author="Microsoft Office User" w:date="2025-01-31T13:07:00Z">
        <w:r w:rsidR="007773C8" w:rsidRPr="00C221A6" w:rsidDel="00E20BAC">
          <w:delText xml:space="preserve">dalszy </w:delText>
        </w:r>
      </w:del>
      <w:r w:rsidR="007773C8" w:rsidRPr="00C221A6">
        <w:t>1 cm grubości</w:t>
      </w:r>
      <w:ins w:id="6" w:author="Microsoft Office User" w:date="2025-01-31T13:08:00Z">
        <w:r w:rsidR="00E20BAC" w:rsidRPr="00C221A6">
          <w:t xml:space="preserve"> (powyżej 4 cm gr.)</w:t>
        </w:r>
      </w:ins>
      <w:r w:rsidR="007773C8" w:rsidRPr="00C221A6">
        <w:t>:</w:t>
      </w:r>
      <w:commentRangeEnd w:id="2"/>
      <w:r w:rsidR="002E27CB">
        <w:rPr>
          <w:rStyle w:val="Odwoaniedokomentarza"/>
        </w:rPr>
        <w:commentReference w:id="2"/>
      </w:r>
    </w:p>
    <w:p w14:paraId="70B96E7A" w14:textId="77777777" w:rsidR="00E20BAC" w:rsidRPr="00E20BAC" w:rsidRDefault="00E20BAC" w:rsidP="00C221A6">
      <w:pPr>
        <w:rPr>
          <w:vertAlign w:val="subscript"/>
        </w:rPr>
      </w:pPr>
    </w:p>
    <w:p w14:paraId="14D03502" w14:textId="77777777" w:rsidR="007773C8" w:rsidRPr="00E20BAC" w:rsidRDefault="007773C8" w:rsidP="00C135B8">
      <w:pPr>
        <w:pStyle w:val="Akapitzlist"/>
        <w:numPr>
          <w:ilvl w:val="0"/>
          <w:numId w:val="26"/>
        </w:numPr>
        <w:tabs>
          <w:tab w:val="left" w:pos="7440"/>
        </w:tabs>
        <w:ind w:left="1701" w:hanging="567"/>
        <w:rPr>
          <w:szCs w:val="24"/>
          <w:vertAlign w:val="subscript"/>
        </w:rPr>
      </w:pPr>
      <w:r w:rsidRPr="00E20BAC">
        <w:rPr>
          <w:szCs w:val="24"/>
        </w:rPr>
        <w:t>wynagrodzenie brutto – ………….. zł/m</w:t>
      </w:r>
      <w:r w:rsidRPr="00E20BAC">
        <w:rPr>
          <w:szCs w:val="24"/>
          <w:vertAlign w:val="superscript"/>
        </w:rPr>
        <w:t>2</w:t>
      </w:r>
      <w:r w:rsidRPr="00E20BAC">
        <w:rPr>
          <w:szCs w:val="24"/>
        </w:rPr>
        <w:t xml:space="preserve">, </w:t>
      </w:r>
    </w:p>
    <w:p w14:paraId="128E5CC7" w14:textId="77777777" w:rsidR="00D84F89" w:rsidRPr="00587566" w:rsidRDefault="00D84F89" w:rsidP="00C135B8">
      <w:pPr>
        <w:pStyle w:val="Akapitzlist"/>
        <w:numPr>
          <w:ilvl w:val="0"/>
          <w:numId w:val="9"/>
        </w:numPr>
        <w:tabs>
          <w:tab w:val="left" w:pos="567"/>
        </w:tabs>
        <w:spacing w:line="276" w:lineRule="auto"/>
        <w:ind w:left="567" w:hanging="567"/>
        <w:rPr>
          <w:szCs w:val="24"/>
        </w:rPr>
      </w:pPr>
      <w:r w:rsidRPr="00587566">
        <w:rPr>
          <w:szCs w:val="24"/>
        </w:rPr>
        <w:t>Strony ustalają</w:t>
      </w:r>
      <w:r w:rsidRPr="00587566">
        <w:t>, że łączna kwota należnego wynagrodzenia na rzecz Wykonawcy w</w:t>
      </w:r>
      <w:r w:rsidR="00E20BAC">
        <w:t> </w:t>
      </w:r>
      <w:r w:rsidRPr="00587566">
        <w:t xml:space="preserve">okresie trwania </w:t>
      </w:r>
      <w:r w:rsidR="00E20BAC">
        <w:t>U</w:t>
      </w:r>
      <w:r w:rsidRPr="00587566">
        <w:t xml:space="preserve">mowy nie przekroczy kwoty </w:t>
      </w:r>
      <w:r w:rsidR="00AA085F" w:rsidRPr="00AA085F">
        <w:rPr>
          <w:b/>
        </w:rPr>
        <w:t>……………..</w:t>
      </w:r>
      <w:r w:rsidRPr="00587566">
        <w:rPr>
          <w:szCs w:val="24"/>
        </w:rPr>
        <w:t xml:space="preserve"> złotych brutto (słownie: </w:t>
      </w:r>
      <w:r w:rsidR="00AA085F" w:rsidRPr="00AA085F">
        <w:rPr>
          <w:b/>
          <w:szCs w:val="24"/>
        </w:rPr>
        <w:t>………………</w:t>
      </w:r>
      <w:r w:rsidRPr="00587566">
        <w:rPr>
          <w:szCs w:val="24"/>
        </w:rPr>
        <w:t xml:space="preserve"> złotych brutto).</w:t>
      </w:r>
      <w:r w:rsidRPr="00587566">
        <w:rPr>
          <w:rFonts w:eastAsia="Times New Roman"/>
          <w:szCs w:val="20"/>
          <w:lang w:eastAsia="pl-PL"/>
        </w:rPr>
        <w:t xml:space="preserve">   </w:t>
      </w:r>
    </w:p>
    <w:p w14:paraId="7A8A09F8" w14:textId="77777777" w:rsidR="00D84F89" w:rsidRDefault="00D84F89" w:rsidP="00C135B8">
      <w:pPr>
        <w:numPr>
          <w:ilvl w:val="0"/>
          <w:numId w:val="9"/>
        </w:numPr>
        <w:tabs>
          <w:tab w:val="left" w:pos="567"/>
        </w:tabs>
        <w:ind w:left="567" w:hanging="567"/>
        <w:jc w:val="both"/>
      </w:pPr>
      <w:r w:rsidRPr="00253432">
        <w:t xml:space="preserve">Strony stwierdzają, że wynagrodzenie, o którym mowa w ust. 1 zostało poprawnie określone z pełną odpowiedzialnością Wykonawcy za interpretację danych i jest ono wystarczające przez cały czas trwania </w:t>
      </w:r>
      <w:r w:rsidR="00E20BAC">
        <w:t>U</w:t>
      </w:r>
      <w:r w:rsidRPr="00253432">
        <w:t xml:space="preserve">mowy wraz z okresem rękojmi za wady i gwarancji jakości bez możliwości jego zmiany w trakcie trwania </w:t>
      </w:r>
      <w:r w:rsidR="00E20BAC">
        <w:t>U</w:t>
      </w:r>
      <w:r w:rsidRPr="00253432">
        <w:t xml:space="preserve">mowy (Wykonawca nie może żądać podwyższenia wynagrodzenia ryczałtowego zgodnie z art. 632 K. c.) oraz pokrywa wszystkie zobowiązania Wykonawcy w/g </w:t>
      </w:r>
      <w:r w:rsidR="00E20BAC">
        <w:t>U</w:t>
      </w:r>
      <w:r w:rsidRPr="00253432">
        <w:t xml:space="preserve">mowy i wszystko, co konieczne dla </w:t>
      </w:r>
      <w:r w:rsidRPr="00253432">
        <w:lastRenderedPageBreak/>
        <w:t>właściwej realizacji i oddania Zamawiającemu przedmiotu zamówienia oraz niezwłocznego usunięcia wszystkich wad i dokonania potrzebnych napraw w okresie rękojmi za wady i gwarancji jakości.</w:t>
      </w:r>
    </w:p>
    <w:p w14:paraId="1CAD5A78" w14:textId="77777777" w:rsidR="00E20BAC" w:rsidRPr="00253432" w:rsidRDefault="00E20BAC" w:rsidP="00E20BAC">
      <w:pPr>
        <w:tabs>
          <w:tab w:val="left" w:pos="567"/>
        </w:tabs>
        <w:jc w:val="both"/>
      </w:pPr>
    </w:p>
    <w:p w14:paraId="41746C4F" w14:textId="77777777" w:rsidR="00EE46B8" w:rsidRPr="00FA1C37" w:rsidRDefault="00EE46B8" w:rsidP="00EE46B8">
      <w:pPr>
        <w:jc w:val="center"/>
        <w:rPr>
          <w:b/>
        </w:rPr>
      </w:pPr>
      <w:r w:rsidRPr="00FA1C37">
        <w:rPr>
          <w:b/>
        </w:rPr>
        <w:sym w:font="Times New Roman" w:char="00A7"/>
      </w:r>
      <w:r w:rsidRPr="00FA1C37">
        <w:rPr>
          <w:b/>
        </w:rPr>
        <w:t xml:space="preserve"> 5</w:t>
      </w:r>
      <w:r>
        <w:rPr>
          <w:b/>
        </w:rPr>
        <w:t xml:space="preserve"> </w:t>
      </w:r>
    </w:p>
    <w:p w14:paraId="2A6BEDD0" w14:textId="77777777" w:rsidR="00EE46B8" w:rsidRPr="00122A9A" w:rsidRDefault="00EE46B8" w:rsidP="00C135B8">
      <w:pPr>
        <w:numPr>
          <w:ilvl w:val="0"/>
          <w:numId w:val="18"/>
        </w:numPr>
        <w:tabs>
          <w:tab w:val="clear" w:pos="360"/>
          <w:tab w:val="num" w:pos="567"/>
        </w:tabs>
        <w:ind w:left="567" w:hanging="567"/>
        <w:jc w:val="both"/>
      </w:pPr>
      <w:r w:rsidRPr="00122A9A">
        <w:t>Wykonawca wykona własnymi siłami następujące roboty budowlane …………………...</w:t>
      </w:r>
    </w:p>
    <w:p w14:paraId="098F199C" w14:textId="77777777" w:rsidR="00EE46B8" w:rsidRPr="00122A9A" w:rsidRDefault="00EE46B8" w:rsidP="00C135B8">
      <w:pPr>
        <w:numPr>
          <w:ilvl w:val="0"/>
          <w:numId w:val="18"/>
        </w:numPr>
        <w:tabs>
          <w:tab w:val="clear" w:pos="360"/>
          <w:tab w:val="num" w:pos="567"/>
        </w:tabs>
        <w:ind w:left="567" w:hanging="567"/>
        <w:jc w:val="both"/>
      </w:pPr>
      <w:r w:rsidRPr="00122A9A">
        <w:t>Wykonawca powierzy podwykonawcy wykonanie następujących robót</w:t>
      </w:r>
      <w:r w:rsidRPr="00122A9A">
        <w:rPr>
          <w:b/>
        </w:rPr>
        <w:t xml:space="preserve"> </w:t>
      </w:r>
      <w:r w:rsidRPr="00122A9A">
        <w:t xml:space="preserve">budowlanych: …………………. </w:t>
      </w:r>
    </w:p>
    <w:p w14:paraId="51D62F5E" w14:textId="77777777" w:rsidR="00EE46B8" w:rsidRPr="00122A9A" w:rsidRDefault="00EE46B8" w:rsidP="00C135B8">
      <w:pPr>
        <w:numPr>
          <w:ilvl w:val="0"/>
          <w:numId w:val="18"/>
        </w:numPr>
        <w:tabs>
          <w:tab w:val="clear" w:pos="360"/>
          <w:tab w:val="num" w:pos="567"/>
        </w:tabs>
        <w:ind w:left="567" w:hanging="567"/>
        <w:jc w:val="both"/>
      </w:pPr>
      <w:r w:rsidRPr="00122A9A">
        <w:t>Wykonawca jest odpowiedzialny za działania lub zaniechania podwykonawcy, jego</w:t>
      </w:r>
      <w:r w:rsidR="00E20BAC">
        <w:t> </w:t>
      </w:r>
      <w:r w:rsidRPr="00122A9A">
        <w:t>przedstawicieli lub pracowników, jak za własne działania lub zaniechania.</w:t>
      </w:r>
    </w:p>
    <w:p w14:paraId="20E3FDBF" w14:textId="77777777" w:rsidR="00EE46B8" w:rsidRPr="00122A9A" w:rsidRDefault="00EE46B8" w:rsidP="00C135B8">
      <w:pPr>
        <w:numPr>
          <w:ilvl w:val="0"/>
          <w:numId w:val="18"/>
        </w:numPr>
        <w:tabs>
          <w:tab w:val="clear" w:pos="360"/>
          <w:tab w:val="num" w:pos="567"/>
        </w:tabs>
        <w:ind w:left="567" w:hanging="567"/>
        <w:jc w:val="both"/>
      </w:pPr>
      <w:r w:rsidRPr="00122A9A">
        <w:t>Zamawiający żąda, aby przed przystąpieniem do wykonania zamówienia wykonawca podał nazwy, dane kontaktowe oraz przedstawicieli, podwykonawców zaangażowanych w roboty budowlane lub usługi, jeżeli są już znani.</w:t>
      </w:r>
    </w:p>
    <w:p w14:paraId="658A3EA2" w14:textId="77777777" w:rsidR="00EE46B8" w:rsidRPr="00122A9A" w:rsidRDefault="00EE46B8" w:rsidP="00C135B8">
      <w:pPr>
        <w:numPr>
          <w:ilvl w:val="0"/>
          <w:numId w:val="18"/>
        </w:numPr>
        <w:tabs>
          <w:tab w:val="clear" w:pos="360"/>
          <w:tab w:val="num" w:pos="567"/>
        </w:tabs>
        <w:ind w:left="567" w:hanging="567"/>
        <w:jc w:val="both"/>
      </w:pPr>
      <w:r w:rsidRPr="00122A9A">
        <w:t>Umowa o podwykonawstwo powinna stanowić w szczególności:</w:t>
      </w:r>
    </w:p>
    <w:p w14:paraId="0391BA2D" w14:textId="77777777" w:rsidR="00EE46B8" w:rsidRPr="00122A9A" w:rsidRDefault="00EE46B8" w:rsidP="00C135B8">
      <w:pPr>
        <w:numPr>
          <w:ilvl w:val="1"/>
          <w:numId w:val="27"/>
        </w:numPr>
        <w:ind w:left="1134" w:hanging="567"/>
        <w:jc w:val="both"/>
      </w:pPr>
      <w:r w:rsidRPr="00122A9A">
        <w:t>termin zapłaty wynagrodzenia podwykonawcy nie może być dłuższy niż 30 dni od</w:t>
      </w:r>
      <w:r w:rsidR="00E20BAC">
        <w:t> </w:t>
      </w:r>
      <w:r w:rsidRPr="00122A9A">
        <w:t>dnia doręczenia faktury VAT,</w:t>
      </w:r>
    </w:p>
    <w:p w14:paraId="08A0045A" w14:textId="77777777" w:rsidR="00EE46B8" w:rsidRPr="00122A9A" w:rsidRDefault="00EE46B8" w:rsidP="00C135B8">
      <w:pPr>
        <w:numPr>
          <w:ilvl w:val="1"/>
          <w:numId w:val="27"/>
        </w:numPr>
        <w:ind w:left="1134" w:hanging="567"/>
        <w:jc w:val="both"/>
      </w:pPr>
      <w:r w:rsidRPr="00122A9A">
        <w:t xml:space="preserve">termin realizacji </w:t>
      </w:r>
      <w:r w:rsidR="00E20BAC">
        <w:t>U</w:t>
      </w:r>
      <w:r w:rsidRPr="00122A9A">
        <w:t xml:space="preserve">mowy przez podwykonawcę nie może być dłuższy niż termin określony </w:t>
      </w:r>
      <w:r>
        <w:t xml:space="preserve">w </w:t>
      </w:r>
      <w:r w:rsidR="00E20BAC">
        <w:t>U</w:t>
      </w:r>
      <w:r>
        <w:t>mowie</w:t>
      </w:r>
      <w:r w:rsidRPr="00122A9A">
        <w:t xml:space="preserve"> zawartej przez Zamawiającego i Wykonawcę,</w:t>
      </w:r>
    </w:p>
    <w:p w14:paraId="7DD3A66A" w14:textId="77777777" w:rsidR="00EE46B8" w:rsidRPr="00122A9A" w:rsidRDefault="00EE46B8" w:rsidP="00C135B8">
      <w:pPr>
        <w:numPr>
          <w:ilvl w:val="1"/>
          <w:numId w:val="27"/>
        </w:numPr>
        <w:ind w:left="1134" w:hanging="567"/>
        <w:jc w:val="both"/>
      </w:pPr>
      <w:r w:rsidRPr="00122A9A">
        <w:t xml:space="preserve">okres odpowiedzialności podwykonawcy za wady przedmiotu </w:t>
      </w:r>
      <w:r w:rsidR="00E20BAC">
        <w:t>U</w:t>
      </w:r>
      <w:r w:rsidRPr="00122A9A">
        <w:t>mowy o</w:t>
      </w:r>
      <w:r w:rsidR="00E20BAC">
        <w:t> </w:t>
      </w:r>
      <w:r w:rsidRPr="00122A9A">
        <w:t xml:space="preserve">podwykonawstwo, nie będzie krótszy od okresu odpowiedzialności za wady przedmiotu </w:t>
      </w:r>
      <w:r w:rsidR="00E20BAC">
        <w:t>U</w:t>
      </w:r>
      <w:r w:rsidRPr="00122A9A">
        <w:t>mowy Wykonawcy wobec Zamawiającego,</w:t>
      </w:r>
    </w:p>
    <w:p w14:paraId="3BA439C7" w14:textId="77777777" w:rsidR="00EE46B8" w:rsidRPr="00E20BAC" w:rsidRDefault="00EE46B8" w:rsidP="00C135B8">
      <w:pPr>
        <w:numPr>
          <w:ilvl w:val="1"/>
          <w:numId w:val="27"/>
        </w:numPr>
        <w:ind w:left="1134" w:hanging="567"/>
        <w:jc w:val="both"/>
      </w:pPr>
      <w:r w:rsidRPr="00122A9A">
        <w:t xml:space="preserve">w przypadku uchylania </w:t>
      </w:r>
      <w:r w:rsidRPr="00E20BAC">
        <w:t>się przez Wykonawcę od obowiązku zapłaty wymagalnego wynagrodzenia przysługującego podwykonawcy lub dalszemu podwykonawcy, którzy</w:t>
      </w:r>
      <w:r w:rsidR="00E20BAC" w:rsidRPr="00E20BAC">
        <w:t> </w:t>
      </w:r>
      <w:r w:rsidRPr="00E20BAC">
        <w:t>zawarli:</w:t>
      </w:r>
    </w:p>
    <w:p w14:paraId="26495824" w14:textId="77777777" w:rsidR="00EE46B8" w:rsidRPr="00E20BAC" w:rsidRDefault="00EE46B8" w:rsidP="00C135B8">
      <w:pPr>
        <w:pStyle w:val="Akapitzlist"/>
        <w:numPr>
          <w:ilvl w:val="0"/>
          <w:numId w:val="28"/>
        </w:numPr>
        <w:tabs>
          <w:tab w:val="num" w:pos="567"/>
        </w:tabs>
        <w:ind w:left="1701" w:hanging="567"/>
        <w:rPr>
          <w:szCs w:val="24"/>
        </w:rPr>
      </w:pPr>
      <w:r w:rsidRPr="00E20BAC">
        <w:rPr>
          <w:szCs w:val="24"/>
        </w:rPr>
        <w:t>zaakceptowane przez Zamawiającego umowy o podwykonawstwo, których</w:t>
      </w:r>
      <w:r w:rsidR="00E20BAC">
        <w:rPr>
          <w:szCs w:val="24"/>
        </w:rPr>
        <w:t> </w:t>
      </w:r>
      <w:r w:rsidRPr="00E20BAC">
        <w:rPr>
          <w:szCs w:val="24"/>
        </w:rPr>
        <w:t>przedmiotem są roboty budowlane lub</w:t>
      </w:r>
    </w:p>
    <w:p w14:paraId="66C7368A" w14:textId="77777777" w:rsidR="00E20BAC" w:rsidRPr="00E20BAC" w:rsidRDefault="00EE46B8" w:rsidP="00C135B8">
      <w:pPr>
        <w:pStyle w:val="Akapitzlist"/>
        <w:numPr>
          <w:ilvl w:val="0"/>
          <w:numId w:val="28"/>
        </w:numPr>
        <w:tabs>
          <w:tab w:val="num" w:pos="567"/>
        </w:tabs>
        <w:ind w:left="1701" w:hanging="567"/>
        <w:rPr>
          <w:szCs w:val="24"/>
        </w:rPr>
      </w:pPr>
      <w:r w:rsidRPr="00E20BAC">
        <w:rPr>
          <w:szCs w:val="24"/>
        </w:rPr>
        <w:t>przedłożone Zamawiającemu umowy o podwykonawstwo, których</w:t>
      </w:r>
      <w:r w:rsidR="00E20BAC">
        <w:rPr>
          <w:szCs w:val="24"/>
        </w:rPr>
        <w:t> </w:t>
      </w:r>
      <w:r w:rsidRPr="00E20BAC">
        <w:rPr>
          <w:szCs w:val="24"/>
        </w:rPr>
        <w:t>przedmiotem są dostawy lub usługi,</w:t>
      </w:r>
    </w:p>
    <w:p w14:paraId="038447B2" w14:textId="77777777" w:rsidR="00EE46B8" w:rsidRPr="00E20BAC" w:rsidRDefault="00EE46B8" w:rsidP="00E20BAC">
      <w:pPr>
        <w:tabs>
          <w:tab w:val="num" w:pos="567"/>
        </w:tabs>
        <w:ind w:left="1134"/>
        <w:jc w:val="both"/>
      </w:pPr>
      <w:r w:rsidRPr="00E20BAC">
        <w:t>Zamawiający dokona bezpośredniej zapłaty wymagalnego wynagrodzenia przysługującego podwykonawcy bez odsetek należnych podwykonawcy.</w:t>
      </w:r>
    </w:p>
    <w:p w14:paraId="04BF18F0" w14:textId="77777777" w:rsidR="00EE46B8" w:rsidRPr="00E20BAC" w:rsidRDefault="00EE46B8" w:rsidP="00C135B8">
      <w:pPr>
        <w:numPr>
          <w:ilvl w:val="0"/>
          <w:numId w:val="18"/>
        </w:numPr>
        <w:tabs>
          <w:tab w:val="clear" w:pos="360"/>
          <w:tab w:val="num" w:pos="1134"/>
        </w:tabs>
        <w:ind w:left="1134" w:hanging="567"/>
        <w:jc w:val="both"/>
      </w:pPr>
      <w:r w:rsidRPr="00E20BAC">
        <w:t>Umowa o podwykonawstwo nie może zawierać postanowień uzależniających uzyskanie przez podwykonawcę płatności od Wykonawcy od zapłaty przez Zamawiającego Wykonawcy wynagrodzenia obejmującego zakres robót wykonanych przez</w:t>
      </w:r>
      <w:r w:rsidR="00E20BAC">
        <w:t> </w:t>
      </w:r>
      <w:r w:rsidRPr="00E20BAC">
        <w:t>podwykonawcę,</w:t>
      </w:r>
    </w:p>
    <w:p w14:paraId="322C552D" w14:textId="77777777" w:rsidR="00EE46B8" w:rsidRPr="00122A9A" w:rsidRDefault="00EE46B8" w:rsidP="00C135B8">
      <w:pPr>
        <w:numPr>
          <w:ilvl w:val="0"/>
          <w:numId w:val="18"/>
        </w:numPr>
        <w:tabs>
          <w:tab w:val="clear" w:pos="360"/>
          <w:tab w:val="num" w:pos="1134"/>
        </w:tabs>
        <w:ind w:left="1134" w:hanging="567"/>
        <w:jc w:val="both"/>
      </w:pPr>
      <w:r w:rsidRPr="00E20BAC">
        <w:t>Obowiązki Wykonawcy w zakresie</w:t>
      </w:r>
      <w:r w:rsidRPr="00122A9A">
        <w:t xml:space="preserve"> zawierania umów o podwykonawstwo stanowią w</w:t>
      </w:r>
      <w:r w:rsidR="00E20BAC">
        <w:t> </w:t>
      </w:r>
      <w:r w:rsidRPr="00122A9A">
        <w:t>szczególności:</w:t>
      </w:r>
    </w:p>
    <w:p w14:paraId="69CC7CB5" w14:textId="77777777" w:rsidR="00EE46B8" w:rsidRPr="00122A9A" w:rsidRDefault="00EE46B8" w:rsidP="00C135B8">
      <w:pPr>
        <w:numPr>
          <w:ilvl w:val="0"/>
          <w:numId w:val="19"/>
        </w:numPr>
        <w:tabs>
          <w:tab w:val="left" w:pos="1701"/>
        </w:tabs>
        <w:ind w:left="1701" w:hanging="567"/>
        <w:jc w:val="both"/>
      </w:pPr>
      <w:r w:rsidRPr="00122A9A">
        <w:t>Wykonawca jest zobowiązany do przedłożenia Zamawiającemu projektu umowy o</w:t>
      </w:r>
      <w:r w:rsidR="00E20BAC">
        <w:t> </w:t>
      </w:r>
      <w:r w:rsidRPr="00122A9A">
        <w:t>podwykonawstwo, której przedmiotem są roboty budowlane nie później niż</w:t>
      </w:r>
      <w:r w:rsidR="00E20BAC">
        <w:t xml:space="preserve"> </w:t>
      </w:r>
      <w:r w:rsidRPr="00122A9A">
        <w:t>14</w:t>
      </w:r>
      <w:r w:rsidR="00E20BAC">
        <w:t> </w:t>
      </w:r>
      <w:r w:rsidRPr="00122A9A">
        <w:t>dni przed jej zawarciem.</w:t>
      </w:r>
    </w:p>
    <w:p w14:paraId="64D91207" w14:textId="77777777" w:rsidR="00EE46B8" w:rsidRPr="00122A9A" w:rsidRDefault="00EE46B8" w:rsidP="00C135B8">
      <w:pPr>
        <w:numPr>
          <w:ilvl w:val="0"/>
          <w:numId w:val="19"/>
        </w:numPr>
        <w:tabs>
          <w:tab w:val="left" w:pos="1701"/>
        </w:tabs>
        <w:ind w:left="1701" w:hanging="567"/>
        <w:jc w:val="both"/>
      </w:pPr>
      <w:r w:rsidRPr="00122A9A">
        <w:t>Zamawiający w terminie 14 dni od dnia przedłożenia mu projektu umowy o</w:t>
      </w:r>
      <w:r w:rsidR="00E20BAC">
        <w:t> </w:t>
      </w:r>
      <w:r w:rsidRPr="00122A9A">
        <w:t>podwykonawstwo, której przedmiotem są roboty budowlane, zgłosi pisemne zastrzeżenia lub sprzeciw</w:t>
      </w:r>
      <w:r>
        <w:t xml:space="preserve"> </w:t>
      </w:r>
      <w:r w:rsidRPr="00122A9A">
        <w:t xml:space="preserve">w przypadku przedłożenia projektu umowy niespełniającej określonych w </w:t>
      </w:r>
      <w:r w:rsidR="00E20BAC">
        <w:t>U</w:t>
      </w:r>
      <w:r w:rsidRPr="00122A9A">
        <w:t>mowie wymagań.</w:t>
      </w:r>
    </w:p>
    <w:p w14:paraId="7695946B" w14:textId="77777777" w:rsidR="00EE46B8" w:rsidRPr="00122A9A" w:rsidRDefault="00EE46B8" w:rsidP="00C135B8">
      <w:pPr>
        <w:numPr>
          <w:ilvl w:val="0"/>
          <w:numId w:val="19"/>
        </w:numPr>
        <w:tabs>
          <w:tab w:val="left" w:pos="1701"/>
        </w:tabs>
        <w:ind w:left="1701" w:hanging="567"/>
        <w:jc w:val="both"/>
      </w:pPr>
      <w:r w:rsidRPr="00122A9A">
        <w:t>Jeżeli Zamawiający w terminie 14 dni od dnia przedłożenia mu projektu umowy o</w:t>
      </w:r>
      <w:r w:rsidR="00E20BAC">
        <w:t> </w:t>
      </w:r>
      <w:r w:rsidRPr="00122A9A">
        <w:t>podwykonawstwo, której przedmiotem są roboty budowlane nie zgłosi na piśmie zastrzeżeń lub sprzeciwu, uważa się, że zaakceptował ten projekt umowy.</w:t>
      </w:r>
    </w:p>
    <w:p w14:paraId="636BD311" w14:textId="77777777" w:rsidR="00EE46B8" w:rsidRPr="00122A9A" w:rsidRDefault="00EE46B8" w:rsidP="00C135B8">
      <w:pPr>
        <w:numPr>
          <w:ilvl w:val="0"/>
          <w:numId w:val="19"/>
        </w:numPr>
        <w:tabs>
          <w:tab w:val="left" w:pos="1701"/>
        </w:tabs>
        <w:ind w:left="1701" w:hanging="567"/>
        <w:jc w:val="both"/>
      </w:pPr>
      <w:r w:rsidRPr="00122A9A">
        <w:t>Po akceptacji projektu umowy o podwykonawstwo, której przedmiotem są roboty budowlane lub po bezskutecznym upływie terminu na zgłoszenie przez</w:t>
      </w:r>
      <w:r w:rsidR="00E20BAC">
        <w:t> </w:t>
      </w:r>
      <w:r w:rsidRPr="00122A9A">
        <w:t>Zamawiającego zastrzeżeń lub sprzeciwu do tego projektu, Wykonawca przedłoży poświadczoną za zgodność z oryginałem kopię zawartej umowy o</w:t>
      </w:r>
      <w:r w:rsidR="00E20BAC">
        <w:t> </w:t>
      </w:r>
      <w:r w:rsidRPr="00122A9A">
        <w:t>podwykonawstwo w terminie 7 dni od dnia zawarcia tej umowy, jednakże nie później niż 7 dni przed dniem rozpoczęcia realizacji robót budowlanych przez podwykonawcę.</w:t>
      </w:r>
    </w:p>
    <w:p w14:paraId="3A8D194E" w14:textId="77777777" w:rsidR="00EE46B8" w:rsidRDefault="00EE46B8" w:rsidP="00C135B8">
      <w:pPr>
        <w:numPr>
          <w:ilvl w:val="0"/>
          <w:numId w:val="19"/>
        </w:numPr>
        <w:tabs>
          <w:tab w:val="left" w:pos="1701"/>
        </w:tabs>
        <w:ind w:left="1701" w:hanging="567"/>
        <w:jc w:val="both"/>
      </w:pPr>
      <w:r w:rsidRPr="00D64D8D">
        <w:lastRenderedPageBreak/>
        <w:t>Wykonawca jest zobowiązany do każdorazowego przedkładania Zamawiającemu w</w:t>
      </w:r>
      <w:r w:rsidR="00E20BAC">
        <w:t> </w:t>
      </w:r>
      <w:r w:rsidRPr="00D64D8D">
        <w:t>terminie 7 dni od dnia zawarcia poświadczoną za</w:t>
      </w:r>
      <w:r w:rsidR="00E20BAC">
        <w:t> </w:t>
      </w:r>
      <w:r w:rsidRPr="00D64D8D">
        <w:t>zgodność z oryginałem kopię zawartej umowy o podwykonawstwo, której przedmiotem są dostawy lub usługi, w</w:t>
      </w:r>
      <w:r w:rsidR="00E20BAC">
        <w:t> </w:t>
      </w:r>
      <w:r w:rsidRPr="00D64D8D">
        <w:t>celu weryfikacji, czy wskazane w niej terminy zapłaty wynagrodzenia nie są dłuższe niż 30 dni, z wyłączeniem umów o podwykonawstwo o wartości mniejszej niż 0,5 % wartości umowy w sprawie zamówienia publicznego</w:t>
      </w:r>
      <w:r>
        <w:t>.</w:t>
      </w:r>
      <w:r w:rsidRPr="00D64D8D">
        <w:t xml:space="preserve"> </w:t>
      </w:r>
    </w:p>
    <w:p w14:paraId="52108EEA" w14:textId="77777777" w:rsidR="00EE46B8" w:rsidRPr="00D64D8D" w:rsidRDefault="00EE46B8" w:rsidP="00C135B8">
      <w:pPr>
        <w:numPr>
          <w:ilvl w:val="0"/>
          <w:numId w:val="19"/>
        </w:numPr>
        <w:tabs>
          <w:tab w:val="left" w:pos="1701"/>
        </w:tabs>
        <w:ind w:left="1701" w:hanging="567"/>
        <w:jc w:val="both"/>
      </w:pPr>
      <w:r w:rsidRPr="00D64D8D">
        <w:t xml:space="preserve">Wykonawca nie może polecić podwykonawcy realizacji przedmiotu </w:t>
      </w:r>
      <w:r w:rsidR="00E20BAC">
        <w:t>U</w:t>
      </w:r>
      <w:r w:rsidRPr="00D64D8D">
        <w:t>mowy o</w:t>
      </w:r>
      <w:r w:rsidR="00E20BAC">
        <w:t> </w:t>
      </w:r>
      <w:r w:rsidRPr="00D64D8D">
        <w:t>podwykonawstwo, której przedmiotem są roboty budowlane w przypadku braku jej akceptacji przez Zamawiającego.</w:t>
      </w:r>
    </w:p>
    <w:p w14:paraId="60478F15" w14:textId="77777777" w:rsidR="00EE46B8" w:rsidRPr="00122A9A" w:rsidRDefault="00EE46B8" w:rsidP="00C135B8">
      <w:pPr>
        <w:numPr>
          <w:ilvl w:val="0"/>
          <w:numId w:val="19"/>
        </w:numPr>
        <w:tabs>
          <w:tab w:val="left" w:pos="1701"/>
        </w:tabs>
        <w:ind w:left="1701" w:hanging="567"/>
        <w:jc w:val="both"/>
      </w:pPr>
      <w:r w:rsidRPr="00122A9A">
        <w:t>Do zmian postanowień umów o podwykonawstwo stosuje się zasady mające zastosowanie przy zawieraniu umowy o podwykonawstwo.</w:t>
      </w:r>
    </w:p>
    <w:p w14:paraId="3448FDEF" w14:textId="77777777" w:rsidR="00EE46B8" w:rsidRPr="00122A9A" w:rsidRDefault="00EE46B8" w:rsidP="00C135B8">
      <w:pPr>
        <w:numPr>
          <w:ilvl w:val="0"/>
          <w:numId w:val="19"/>
        </w:numPr>
        <w:tabs>
          <w:tab w:val="left" w:pos="1701"/>
        </w:tabs>
        <w:ind w:left="1701" w:hanging="567"/>
        <w:jc w:val="both"/>
      </w:pPr>
      <w:r w:rsidRPr="00122A9A">
        <w:t>Zasady dotyczące podwykonawców mają odpowiednie zastosowanie do</w:t>
      </w:r>
      <w:r w:rsidR="00E20BAC">
        <w:t> </w:t>
      </w:r>
      <w:r w:rsidRPr="00122A9A">
        <w:t>dalszych podwykonawców, a w przypadku projektu umowy przedkładanego przez podwykonawcę lub dalszego podwykonawcę wymagane jest dołączenie zgody Wykonawcy na zawarcie umowy</w:t>
      </w:r>
      <w:r>
        <w:t xml:space="preserve"> </w:t>
      </w:r>
      <w:r w:rsidRPr="00122A9A">
        <w:t>o</w:t>
      </w:r>
      <w:r w:rsidR="00E20BAC">
        <w:t> </w:t>
      </w:r>
      <w:r w:rsidRPr="00122A9A">
        <w:t>podwykonawstwo o treści zgodnej z projektem umowy.</w:t>
      </w:r>
    </w:p>
    <w:p w14:paraId="6F42837A" w14:textId="77777777" w:rsidR="000572C6" w:rsidRPr="00E20BAC" w:rsidRDefault="000572C6" w:rsidP="00E20BAC">
      <w:pPr>
        <w:rPr>
          <w:color w:val="000000"/>
        </w:rPr>
      </w:pPr>
    </w:p>
    <w:p w14:paraId="65BACE5D" w14:textId="77777777" w:rsidR="00EE46B8" w:rsidRPr="009237E7" w:rsidRDefault="00EE46B8" w:rsidP="00EE46B8">
      <w:pPr>
        <w:jc w:val="center"/>
        <w:rPr>
          <w:b/>
          <w:color w:val="000000"/>
        </w:rPr>
      </w:pPr>
      <w:r w:rsidRPr="009237E7">
        <w:rPr>
          <w:b/>
          <w:color w:val="000000"/>
        </w:rPr>
        <w:t>§ 6</w:t>
      </w:r>
    </w:p>
    <w:p w14:paraId="4A8BA71E" w14:textId="77777777" w:rsidR="00EE46B8" w:rsidRPr="004B6603" w:rsidRDefault="00EE46B8" w:rsidP="00C135B8">
      <w:pPr>
        <w:numPr>
          <w:ilvl w:val="0"/>
          <w:numId w:val="20"/>
        </w:numPr>
        <w:ind w:left="567" w:hanging="567"/>
        <w:jc w:val="both"/>
        <w:rPr>
          <w:color w:val="000000"/>
        </w:rPr>
      </w:pPr>
      <w:r w:rsidRPr="004B6603">
        <w:t>Wykonawca zobowiązuje się, że pracownicy świadczący usługi z wyłączeniem czynności wykonywanych przez kierownika budowy i kierowników robót będą w okresie realizacji umowy zatrudnieni na podstawie stosunku pracy w rozumieniu przepisów ustawy z dnia 26 czerwca</w:t>
      </w:r>
      <w:r>
        <w:t xml:space="preserve"> </w:t>
      </w:r>
      <w:r w:rsidRPr="004B6603">
        <w:t>1974 r. - Kodeks pracy (Dz. U. z 202</w:t>
      </w:r>
      <w:r w:rsidR="0038128F">
        <w:t>3</w:t>
      </w:r>
      <w:r w:rsidRPr="004B6603">
        <w:t xml:space="preserve"> r. poz. </w:t>
      </w:r>
      <w:r w:rsidR="0038128F">
        <w:t>1465</w:t>
      </w:r>
      <w:r w:rsidRPr="004B6603">
        <w:t xml:space="preserve">). </w:t>
      </w:r>
    </w:p>
    <w:p w14:paraId="6A9701DD" w14:textId="77777777" w:rsidR="00EE46B8" w:rsidRPr="004B6603" w:rsidRDefault="00EE46B8" w:rsidP="00C135B8">
      <w:pPr>
        <w:numPr>
          <w:ilvl w:val="0"/>
          <w:numId w:val="20"/>
        </w:numPr>
        <w:ind w:left="567" w:hanging="567"/>
        <w:jc w:val="both"/>
        <w:rPr>
          <w:color w:val="000000"/>
        </w:rPr>
      </w:pPr>
      <w:r w:rsidRPr="004B6603">
        <w:rPr>
          <w:color w:val="000000"/>
        </w:rPr>
        <w:t xml:space="preserve">Każdorazowo na żądanie Zamawiającego, w terminie wskazanym przez Zamawiającego nie krótszym niż 3 dni robocze, Wykonawca lub podwykonawca zobowiązuje się przedłożyć </w:t>
      </w:r>
      <w:r w:rsidRPr="004B6603">
        <w:t>oświadczenia zatrudnionego pracownika, oświadczenia Wykonawcy lub</w:t>
      </w:r>
      <w:r w:rsidR="00E20BAC">
        <w:t> </w:t>
      </w:r>
      <w:r w:rsidRPr="004B6603">
        <w:t>podwykonawcy o zatrudnieniu na podstawie umowy o pracę, poświadczonej za</w:t>
      </w:r>
      <w:r w:rsidR="00E20BAC">
        <w:t> </w:t>
      </w:r>
      <w:r w:rsidRPr="004B6603">
        <w:t>zgodność z oryginałem kopii umowy o pracę zatrudnionego pracownika.</w:t>
      </w:r>
      <w:r w:rsidRPr="004B6603">
        <w:rPr>
          <w:color w:val="000000"/>
        </w:rPr>
        <w:t xml:space="preserve"> Kopie umów powinny zostać zanonimizowane</w:t>
      </w:r>
      <w:r>
        <w:rPr>
          <w:color w:val="000000"/>
        </w:rPr>
        <w:t xml:space="preserve"> </w:t>
      </w:r>
      <w:r w:rsidRPr="004B6603">
        <w:rPr>
          <w:color w:val="000000"/>
        </w:rPr>
        <w:t>w sposób zapewniający ochronę danych osobowych pracowników zgodnie z przepisami o ochronie danych osobowych.</w:t>
      </w:r>
    </w:p>
    <w:p w14:paraId="3E2F5E91" w14:textId="77777777" w:rsidR="00EE46B8" w:rsidRPr="004B6603" w:rsidRDefault="00EE46B8" w:rsidP="00C135B8">
      <w:pPr>
        <w:numPr>
          <w:ilvl w:val="0"/>
          <w:numId w:val="20"/>
        </w:numPr>
        <w:ind w:left="567" w:hanging="567"/>
        <w:jc w:val="both"/>
        <w:rPr>
          <w:color w:val="000000"/>
        </w:rPr>
      </w:pPr>
      <w:r w:rsidRPr="004B6603">
        <w:rPr>
          <w:color w:val="00000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3A4BAE01" w14:textId="77777777" w:rsidR="00EE46B8" w:rsidRPr="00A213D2" w:rsidRDefault="00EE46B8" w:rsidP="00C135B8">
      <w:pPr>
        <w:numPr>
          <w:ilvl w:val="0"/>
          <w:numId w:val="20"/>
        </w:numPr>
        <w:ind w:left="567" w:hanging="567"/>
        <w:jc w:val="both"/>
      </w:pPr>
      <w:r w:rsidRPr="00A213D2">
        <w:t>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w:t>
      </w:r>
      <w:r w:rsidR="00E20BAC">
        <w:t> </w:t>
      </w:r>
      <w:r w:rsidRPr="00A213D2">
        <w:t>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14:paraId="045F213A" w14:textId="77777777" w:rsidR="00EE46B8" w:rsidRPr="00E20BAC" w:rsidRDefault="00EE46B8" w:rsidP="00E20BAC">
      <w:pPr>
        <w:ind w:firstLine="5"/>
      </w:pPr>
    </w:p>
    <w:p w14:paraId="508A5EC6" w14:textId="77777777" w:rsidR="00EE46B8" w:rsidRDefault="00EE46B8" w:rsidP="00EE46B8">
      <w:pPr>
        <w:ind w:firstLine="5"/>
        <w:jc w:val="center"/>
        <w:rPr>
          <w:b/>
        </w:rPr>
      </w:pPr>
      <w:r>
        <w:rPr>
          <w:b/>
        </w:rPr>
        <w:t>§ 7</w:t>
      </w:r>
    </w:p>
    <w:p w14:paraId="6762AE50" w14:textId="77777777" w:rsidR="000572C6" w:rsidRDefault="000572C6" w:rsidP="00C135B8">
      <w:pPr>
        <w:numPr>
          <w:ilvl w:val="0"/>
          <w:numId w:val="21"/>
        </w:numPr>
        <w:tabs>
          <w:tab w:val="clear" w:pos="360"/>
          <w:tab w:val="num" w:pos="567"/>
        </w:tabs>
        <w:ind w:left="567" w:hanging="567"/>
        <w:jc w:val="both"/>
      </w:pPr>
      <w:r w:rsidRPr="005834EE">
        <w:t>Zapłata wynagrodzenia za wykonane roboty następować będzie sukcesywnie według zestawienia wykonanych robót bez wad, po ich protokolarnym odbiorze przez Zamawiającego.</w:t>
      </w:r>
    </w:p>
    <w:p w14:paraId="4FC631D7" w14:textId="77777777" w:rsidR="000572C6" w:rsidRPr="002962EA" w:rsidRDefault="000572C6" w:rsidP="00C135B8">
      <w:pPr>
        <w:numPr>
          <w:ilvl w:val="0"/>
          <w:numId w:val="21"/>
        </w:numPr>
        <w:tabs>
          <w:tab w:val="clear" w:pos="360"/>
          <w:tab w:val="num" w:pos="567"/>
        </w:tabs>
        <w:ind w:left="567" w:hanging="567"/>
        <w:jc w:val="both"/>
      </w:pPr>
      <w:r w:rsidRPr="002962EA">
        <w:t xml:space="preserve">Podstawą wystawienia faktury VAT będzie protokół odbioru robót </w:t>
      </w:r>
      <w:r w:rsidRPr="00A40821">
        <w:t>wynikając</w:t>
      </w:r>
      <w:r>
        <w:t>ych</w:t>
      </w:r>
      <w:r w:rsidRPr="00A40821">
        <w:t xml:space="preserve"> z zakresu robót określonego w </w:t>
      </w:r>
      <w:r w:rsidRPr="00A40821">
        <w:sym w:font="Times New Roman" w:char="00A7"/>
      </w:r>
      <w:r w:rsidRPr="00A40821">
        <w:t xml:space="preserve"> 3 ust. </w:t>
      </w:r>
      <w:r w:rsidR="002F7DE7">
        <w:t xml:space="preserve">2 </w:t>
      </w:r>
      <w:r w:rsidRPr="002962EA">
        <w:t>podpisany przez Zamawiającego i Wykonawcę, zawierający zapis, że „roboty zostały wykonane bez wad”.</w:t>
      </w:r>
      <w:r w:rsidRPr="002962EA">
        <w:rPr>
          <w:color w:val="000000"/>
        </w:rPr>
        <w:t xml:space="preserve"> </w:t>
      </w:r>
    </w:p>
    <w:p w14:paraId="0172EBD6" w14:textId="77777777" w:rsidR="000572C6" w:rsidRDefault="000572C6" w:rsidP="00C135B8">
      <w:pPr>
        <w:numPr>
          <w:ilvl w:val="0"/>
          <w:numId w:val="21"/>
        </w:numPr>
        <w:tabs>
          <w:tab w:val="clear" w:pos="360"/>
          <w:tab w:val="num" w:pos="567"/>
        </w:tabs>
        <w:ind w:left="567" w:hanging="567"/>
        <w:jc w:val="both"/>
      </w:pPr>
      <w:r>
        <w:t>Cesja, przelew lub czynność wywołująca podobne skutki, dokonane bez pisemnej zgody Zamawiającego, są względem Zamawiającego bezskuteczne.</w:t>
      </w:r>
    </w:p>
    <w:p w14:paraId="30CE2558" w14:textId="77777777" w:rsidR="00EE46B8" w:rsidRPr="00E20BAC" w:rsidRDefault="00EE46B8" w:rsidP="000572C6"/>
    <w:p w14:paraId="6F7B6813" w14:textId="77777777" w:rsidR="00EE46B8" w:rsidRPr="00FA1C37" w:rsidRDefault="00EE46B8" w:rsidP="00EE46B8">
      <w:pPr>
        <w:jc w:val="center"/>
      </w:pPr>
      <w:r w:rsidRPr="00FA1C37">
        <w:rPr>
          <w:b/>
        </w:rPr>
        <w:lastRenderedPageBreak/>
        <w:sym w:font="Times New Roman" w:char="00A7"/>
      </w:r>
      <w:r w:rsidRPr="00FA1C37">
        <w:rPr>
          <w:b/>
        </w:rPr>
        <w:t xml:space="preserve"> </w:t>
      </w:r>
      <w:r>
        <w:rPr>
          <w:b/>
        </w:rPr>
        <w:t>8</w:t>
      </w:r>
    </w:p>
    <w:p w14:paraId="6C5494B4" w14:textId="77777777" w:rsidR="00EE46B8" w:rsidRPr="00FA1C37" w:rsidRDefault="00EE46B8" w:rsidP="00E20BAC">
      <w:pPr>
        <w:numPr>
          <w:ilvl w:val="0"/>
          <w:numId w:val="1"/>
        </w:numPr>
        <w:tabs>
          <w:tab w:val="clear" w:pos="360"/>
          <w:tab w:val="num" w:pos="567"/>
        </w:tabs>
        <w:ind w:left="567" w:hanging="567"/>
        <w:jc w:val="both"/>
      </w:pPr>
      <w:r w:rsidRPr="00FA1C37">
        <w:t xml:space="preserve">Zapłata wynagrodzenia za wykonane roboty </w:t>
      </w:r>
      <w:r>
        <w:t xml:space="preserve">nastąpi </w:t>
      </w:r>
      <w:r w:rsidRPr="00FA1C37">
        <w:t>przelewem z konta Zamawiającego na konto Wykonawcy podane na fakturze VAT.</w:t>
      </w:r>
    </w:p>
    <w:p w14:paraId="03D99FED" w14:textId="77777777" w:rsidR="00EE46B8" w:rsidRPr="004E3C3B" w:rsidRDefault="00EE46B8" w:rsidP="00E20BAC">
      <w:pPr>
        <w:numPr>
          <w:ilvl w:val="0"/>
          <w:numId w:val="1"/>
        </w:numPr>
        <w:tabs>
          <w:tab w:val="clear" w:pos="360"/>
          <w:tab w:val="num" w:pos="567"/>
        </w:tabs>
        <w:ind w:left="567" w:hanging="567"/>
        <w:jc w:val="both"/>
      </w:pPr>
      <w:r w:rsidRPr="004E3C3B">
        <w:t>Zamawiający oświadcza, że posiada zdolności finansowe wystarczające do zapłaty za</w:t>
      </w:r>
      <w:r w:rsidR="00E20BAC">
        <w:t> </w:t>
      </w:r>
      <w:r w:rsidRPr="004E3C3B">
        <w:t xml:space="preserve">wykonane roboty.  </w:t>
      </w:r>
    </w:p>
    <w:p w14:paraId="4ED8F52E" w14:textId="77777777" w:rsidR="00EE46B8" w:rsidRDefault="00EE46B8" w:rsidP="00E20BAC">
      <w:pPr>
        <w:numPr>
          <w:ilvl w:val="0"/>
          <w:numId w:val="1"/>
        </w:numPr>
        <w:tabs>
          <w:tab w:val="clear" w:pos="360"/>
          <w:tab w:val="num" w:pos="567"/>
        </w:tabs>
        <w:ind w:left="567" w:hanging="567"/>
        <w:jc w:val="both"/>
      </w:pPr>
      <w:r w:rsidRPr="00FA1C37">
        <w:t>Za prawidłowo wystawioną fakturę VAT, rozumie się fakturę zawierającą następujące dane Nabywcy i Płatnika:</w:t>
      </w:r>
    </w:p>
    <w:p w14:paraId="7442B462" w14:textId="77777777" w:rsidR="00EE46B8" w:rsidRDefault="00EE46B8" w:rsidP="00E20BAC">
      <w:pPr>
        <w:tabs>
          <w:tab w:val="num" w:pos="567"/>
        </w:tabs>
        <w:ind w:left="567"/>
        <w:jc w:val="both"/>
      </w:pPr>
      <w:r w:rsidRPr="006714A7">
        <w:rPr>
          <w:b/>
        </w:rPr>
        <w:t>Nabywca</w:t>
      </w:r>
      <w:r w:rsidRPr="006714A7">
        <w:t>: Miasto Szczecinek, pl. Wolności 13, 78-400 Szczecinek, NIP: 673-00-10-209,</w:t>
      </w:r>
    </w:p>
    <w:p w14:paraId="3E0F092A" w14:textId="77777777" w:rsidR="00EE46B8" w:rsidRPr="006714A7" w:rsidRDefault="00EE46B8" w:rsidP="00E20BAC">
      <w:pPr>
        <w:tabs>
          <w:tab w:val="num" w:pos="567"/>
        </w:tabs>
        <w:ind w:left="567"/>
        <w:jc w:val="both"/>
      </w:pPr>
      <w:r w:rsidRPr="006714A7">
        <w:rPr>
          <w:b/>
        </w:rPr>
        <w:t>Płatnik:</w:t>
      </w:r>
      <w:r>
        <w:t xml:space="preserve"> Urząd Miasta Szczecinek, pl. Wolności 13, 78-400 Szczecinek.</w:t>
      </w:r>
    </w:p>
    <w:p w14:paraId="61DF69F2" w14:textId="77777777" w:rsidR="00EE46B8" w:rsidRPr="00FA1C37" w:rsidRDefault="00EE46B8" w:rsidP="00E20BAC">
      <w:pPr>
        <w:numPr>
          <w:ilvl w:val="0"/>
          <w:numId w:val="1"/>
        </w:numPr>
        <w:tabs>
          <w:tab w:val="clear" w:pos="360"/>
          <w:tab w:val="num" w:pos="567"/>
        </w:tabs>
        <w:ind w:left="567" w:hanging="567"/>
        <w:jc w:val="both"/>
      </w:pPr>
      <w:r w:rsidRPr="00FA1C37">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w:t>
      </w:r>
      <w:r w:rsidR="00E20BAC">
        <w:t> </w:t>
      </w:r>
      <w:r w:rsidRPr="00FA1C37">
        <w:t>dalszego podwykonawcy.</w:t>
      </w:r>
    </w:p>
    <w:p w14:paraId="52F05303" w14:textId="77777777" w:rsidR="00EE46B8" w:rsidRPr="00FA1C37" w:rsidRDefault="00EE46B8" w:rsidP="00E20BAC">
      <w:pPr>
        <w:numPr>
          <w:ilvl w:val="0"/>
          <w:numId w:val="1"/>
        </w:numPr>
        <w:tabs>
          <w:tab w:val="clear" w:pos="360"/>
          <w:tab w:val="num" w:pos="567"/>
        </w:tabs>
        <w:ind w:left="567" w:hanging="567"/>
        <w:jc w:val="both"/>
      </w:pPr>
      <w:r w:rsidRPr="00FA1C37">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w:t>
      </w:r>
      <w:r w:rsidR="00E20BAC">
        <w:t> </w:t>
      </w:r>
      <w:r w:rsidRPr="00FA1C37">
        <w:t>żądania odsetek.</w:t>
      </w:r>
    </w:p>
    <w:p w14:paraId="68AD7BB8" w14:textId="77777777" w:rsidR="00EE46B8" w:rsidRPr="00FA1C37" w:rsidRDefault="00EE46B8" w:rsidP="00E20BAC">
      <w:pPr>
        <w:numPr>
          <w:ilvl w:val="0"/>
          <w:numId w:val="1"/>
        </w:numPr>
        <w:tabs>
          <w:tab w:val="clear" w:pos="360"/>
          <w:tab w:val="num" w:pos="567"/>
        </w:tabs>
        <w:ind w:left="567" w:hanging="567"/>
        <w:jc w:val="both"/>
      </w:pPr>
      <w:r w:rsidRPr="00FA1C37">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EB25E8">
        <w:t xml:space="preserve">przedłożoną Zamawiającemu umowę </w:t>
      </w:r>
      <w:r w:rsidRPr="00FA1C37">
        <w:t>o podwykonawstwo, której przedmiotem są dostawy lub usługi, w przypadku uchylenia się od obowiązku zapłaty odpowiednio przez Wykonawcę, podwykonawcę lub dalszego podwykonawcę zamówienia na roboty budowlane.</w:t>
      </w:r>
    </w:p>
    <w:p w14:paraId="627035AE" w14:textId="77777777" w:rsidR="00EE46B8" w:rsidRPr="00FA1C37" w:rsidRDefault="00EE46B8" w:rsidP="00E20BAC">
      <w:pPr>
        <w:numPr>
          <w:ilvl w:val="0"/>
          <w:numId w:val="1"/>
        </w:numPr>
        <w:tabs>
          <w:tab w:val="clear" w:pos="360"/>
          <w:tab w:val="num" w:pos="567"/>
        </w:tabs>
        <w:ind w:left="567" w:hanging="567"/>
        <w:jc w:val="both"/>
      </w:pPr>
      <w:r w:rsidRPr="00FA1C37">
        <w:t>Wynagrodzenie, o którym mowa powyżej, dotyczy wyłącznie należności powstałych po</w:t>
      </w:r>
      <w:r w:rsidR="00E20BAC">
        <w:t> </w:t>
      </w:r>
      <w:r w:rsidRPr="00FA1C37">
        <w:t>zaakceptowaniu przez Zamawiającego umowy o podwykonawstwo, której przedmiotem są roboty budowlane, lub po przedłożeniu Zamawiającemu poświadczonej za zgodność z oryginałem kopii umowy o podwykonawstwo, której przedmiotem są dostawy lub usługi.</w:t>
      </w:r>
    </w:p>
    <w:p w14:paraId="05C84D60" w14:textId="77777777" w:rsidR="00EE46B8" w:rsidRPr="00FA1C37" w:rsidRDefault="00EE46B8" w:rsidP="00E20BAC">
      <w:pPr>
        <w:numPr>
          <w:ilvl w:val="0"/>
          <w:numId w:val="1"/>
        </w:numPr>
        <w:tabs>
          <w:tab w:val="clear" w:pos="360"/>
          <w:tab w:val="num" w:pos="567"/>
        </w:tabs>
        <w:ind w:left="567" w:hanging="567"/>
        <w:jc w:val="both"/>
      </w:pPr>
      <w:r w:rsidRPr="00FA1C37">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w:t>
      </w:r>
      <w:r w:rsidR="00E20BAC">
        <w:t> </w:t>
      </w:r>
      <w:r w:rsidRPr="00FA1C37">
        <w:t>oryginałem kopią protokołu odbioru przez Wykonawcę robót budowlanych, dostaw lub</w:t>
      </w:r>
      <w:r w:rsidR="00E20BAC">
        <w:t> </w:t>
      </w:r>
      <w:r w:rsidRPr="00FA1C37">
        <w:t>usług.</w:t>
      </w:r>
    </w:p>
    <w:p w14:paraId="704D0455" w14:textId="77777777" w:rsidR="00EE46B8" w:rsidRPr="00FA1C37" w:rsidRDefault="00EE46B8" w:rsidP="00E20BAC">
      <w:pPr>
        <w:numPr>
          <w:ilvl w:val="0"/>
          <w:numId w:val="1"/>
        </w:numPr>
        <w:tabs>
          <w:tab w:val="clear" w:pos="360"/>
          <w:tab w:val="num" w:pos="567"/>
        </w:tabs>
        <w:ind w:left="567" w:hanging="567"/>
        <w:jc w:val="both"/>
      </w:pPr>
      <w:r w:rsidRPr="00FA1C37">
        <w:t>Bezpośrednia zapłata obejmuje wyłącznie należne wynagrodzenie, bez odsetek, należnych podwykonawcy lub dalszemu podwykonawcy.</w:t>
      </w:r>
    </w:p>
    <w:p w14:paraId="55AC3461" w14:textId="77777777" w:rsidR="00EE46B8" w:rsidRPr="00FA1C37" w:rsidRDefault="00EE46B8" w:rsidP="00E20BAC">
      <w:pPr>
        <w:numPr>
          <w:ilvl w:val="0"/>
          <w:numId w:val="1"/>
        </w:numPr>
        <w:tabs>
          <w:tab w:val="clear" w:pos="360"/>
          <w:tab w:val="num" w:pos="567"/>
        </w:tabs>
        <w:ind w:left="567" w:hanging="567"/>
        <w:jc w:val="both"/>
      </w:pPr>
      <w:r w:rsidRPr="00FA1C37">
        <w:t>W przypadku dokonania bezpośredniej zapłaty podwykonawcy lub dalszemu podwykonawcy Zamawiający potrąca kwotę wypłaconego wynagrodzenia</w:t>
      </w:r>
      <w:r>
        <w:t xml:space="preserve"> </w:t>
      </w:r>
      <w:r w:rsidRPr="00FA1C37">
        <w:t>z</w:t>
      </w:r>
      <w:r w:rsidR="00E20BAC">
        <w:t> </w:t>
      </w:r>
      <w:r w:rsidRPr="00FA1C37">
        <w:t>wynagrodzenia należnego Wykonawcy.</w:t>
      </w:r>
    </w:p>
    <w:p w14:paraId="4A623EAF" w14:textId="77777777" w:rsidR="00EE46B8" w:rsidRPr="00FA1C37" w:rsidRDefault="00EE46B8" w:rsidP="00E20BAC">
      <w:pPr>
        <w:numPr>
          <w:ilvl w:val="0"/>
          <w:numId w:val="1"/>
        </w:numPr>
        <w:tabs>
          <w:tab w:val="clear" w:pos="360"/>
          <w:tab w:val="num" w:pos="567"/>
        </w:tabs>
        <w:ind w:left="567" w:hanging="567"/>
        <w:jc w:val="both"/>
      </w:pPr>
      <w:r w:rsidRPr="00FA1C37">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E20BAC">
        <w:t>U</w:t>
      </w:r>
      <w:r w:rsidRPr="00FA1C37">
        <w:t>mowy Zamawiającego z Wykonawcą. W przypadku różnic w</w:t>
      </w:r>
      <w:r w:rsidR="00E20BAC">
        <w:t> </w:t>
      </w:r>
      <w:r w:rsidRPr="00FA1C37">
        <w:t xml:space="preserve">wartościach za wykonane roboty pomiędzy </w:t>
      </w:r>
      <w:r w:rsidR="00E20BAC">
        <w:t>U</w:t>
      </w:r>
      <w:r w:rsidRPr="00FA1C37">
        <w:t>mową Zamawiającego z Wykonawcą, a</w:t>
      </w:r>
      <w:r w:rsidR="00E20BAC">
        <w:t> </w:t>
      </w:r>
      <w:r w:rsidRPr="00FA1C37">
        <w:t>umową Wykonawcy z podwykonawcą lub dalszym podwykonawcą Zamawiający uzna i wypłaci podwykonawcy lub dalszemu podwykonawcy na podstawie wystawionej przez</w:t>
      </w:r>
      <w:r w:rsidR="00E20BAC">
        <w:t> </w:t>
      </w:r>
      <w:r w:rsidRPr="00FA1C37">
        <w:t xml:space="preserve">niego faktury VAT wyłącznie kwotę należną na podstawie wartości określonych </w:t>
      </w:r>
      <w:r w:rsidR="00E20BAC">
        <w:t>U</w:t>
      </w:r>
      <w:r w:rsidRPr="00FA1C37">
        <w:t>mową zawartą przez Zamawiającego z Wykonawcą.</w:t>
      </w:r>
    </w:p>
    <w:p w14:paraId="360BAA6C" w14:textId="77777777" w:rsidR="00EE46B8" w:rsidRPr="00E20BAC" w:rsidRDefault="00EE46B8" w:rsidP="00E20BAC">
      <w:pPr>
        <w:numPr>
          <w:ilvl w:val="0"/>
          <w:numId w:val="1"/>
        </w:numPr>
        <w:tabs>
          <w:tab w:val="clear" w:pos="360"/>
          <w:tab w:val="num" w:pos="567"/>
        </w:tabs>
        <w:ind w:left="567" w:hanging="567"/>
        <w:jc w:val="both"/>
      </w:pPr>
      <w:r w:rsidRPr="00FA1C37">
        <w:lastRenderedPageBreak/>
        <w:t xml:space="preserve">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w:t>
      </w:r>
      <w:r w:rsidRPr="00E20BAC">
        <w:t>Zamawiającego Wykonawcy.</w:t>
      </w:r>
    </w:p>
    <w:p w14:paraId="7895CBD2" w14:textId="77777777" w:rsidR="00EE46B8" w:rsidRPr="00E20BAC" w:rsidRDefault="00EE46B8" w:rsidP="00E20BAC">
      <w:pPr>
        <w:numPr>
          <w:ilvl w:val="0"/>
          <w:numId w:val="1"/>
        </w:numPr>
        <w:tabs>
          <w:tab w:val="clear" w:pos="360"/>
          <w:tab w:val="num" w:pos="567"/>
        </w:tabs>
        <w:ind w:left="567" w:hanging="567"/>
        <w:jc w:val="both"/>
      </w:pPr>
      <w:r w:rsidRPr="00E20BAC">
        <w:t xml:space="preserve">Do faktury VAT za wykonanie przedmiotu </w:t>
      </w:r>
      <w:r w:rsidR="00E20BAC" w:rsidRPr="00E20BAC">
        <w:t>U</w:t>
      </w:r>
      <w:r w:rsidRPr="00E20BAC">
        <w:t>mowy, Wykonawca dołączy oświadczenia podwykonawców o pełnym zafakturowaniu przez nich zakresu robót wykonanych zgodnie z umowami o podwykonawstwo oraz o pełnym rozliczeniu tych robót do</w:t>
      </w:r>
      <w:r w:rsidR="00E20BAC" w:rsidRPr="00E20BAC">
        <w:t> </w:t>
      </w:r>
      <w:r w:rsidRPr="00E20BAC">
        <w:t>wysokości objętej płatnością końcową.</w:t>
      </w:r>
    </w:p>
    <w:p w14:paraId="25B92848" w14:textId="77777777" w:rsidR="00E20BAC" w:rsidRPr="00E20BAC" w:rsidRDefault="00EE46B8" w:rsidP="00E20BAC">
      <w:pPr>
        <w:numPr>
          <w:ilvl w:val="0"/>
          <w:numId w:val="1"/>
        </w:numPr>
        <w:tabs>
          <w:tab w:val="clear" w:pos="360"/>
          <w:tab w:val="num" w:pos="567"/>
        </w:tabs>
        <w:ind w:left="567" w:hanging="567"/>
        <w:jc w:val="both"/>
      </w:pPr>
      <w:r w:rsidRPr="00E20BAC">
        <w:t>Faktura VAT prawidłowo wystawiona, spełniająca wszystkie warunki wynikające z</w:t>
      </w:r>
      <w:r w:rsidR="00E20BAC" w:rsidRPr="00E20BAC">
        <w:t> U</w:t>
      </w:r>
      <w:r w:rsidRPr="00E20BAC">
        <w:t>mowy, zostanie wystawiona na podstawie Protokołu Odbioru Robót i będzie płatna w</w:t>
      </w:r>
      <w:r w:rsidR="00E20BAC" w:rsidRPr="00E20BAC">
        <w:t> </w:t>
      </w:r>
      <w:r w:rsidRPr="00E20BAC">
        <w:t>terminie 30 dni od daty jej doręczenia Zamawiającemu.</w:t>
      </w:r>
    </w:p>
    <w:p w14:paraId="4B4B28B3" w14:textId="77777777" w:rsidR="00E20BAC" w:rsidRPr="00E20BAC" w:rsidRDefault="00EE46B8" w:rsidP="00E20BAC">
      <w:pPr>
        <w:numPr>
          <w:ilvl w:val="0"/>
          <w:numId w:val="1"/>
        </w:numPr>
        <w:tabs>
          <w:tab w:val="clear" w:pos="360"/>
          <w:tab w:val="num" w:pos="567"/>
        </w:tabs>
        <w:ind w:left="567" w:hanging="567"/>
        <w:jc w:val="both"/>
      </w:pPr>
      <w:r w:rsidRPr="00E20BAC">
        <w:t>Wykonawca oświadcza, że numer rachunku rozliczeniowego wskazany na fakturze, która</w:t>
      </w:r>
      <w:r w:rsidR="00E20BAC" w:rsidRPr="00E20BAC">
        <w:t> </w:t>
      </w:r>
      <w:r w:rsidRPr="00E20BAC">
        <w:t>będzie wystawiona w jego imieniu, jest rachunkiem, dla którego zgodnie z</w:t>
      </w:r>
      <w:r w:rsidR="00E20BAC" w:rsidRPr="00E20BAC">
        <w:t> </w:t>
      </w:r>
      <w:r w:rsidRPr="00E20BAC">
        <w:t>Rozdziałem 3a ustawy z dnia 29 sierpnia 1997 r. - Prawo bankowe (</w:t>
      </w:r>
      <w:r w:rsidR="00E20BAC" w:rsidRPr="00E20BAC">
        <w:rPr>
          <w:bCs/>
          <w:color w:val="333333"/>
          <w:shd w:val="clear" w:color="auto" w:fill="FFFFFF"/>
        </w:rPr>
        <w:t>t.j. Dz.U. z 2024 r. poz. 1646 z póżn. zm.)</w:t>
      </w:r>
      <w:r w:rsidR="00E20BAC" w:rsidRPr="00E20BAC">
        <w:t xml:space="preserve"> </w:t>
      </w:r>
      <w:r w:rsidRPr="00E20BAC">
        <w:t>prowadzony jest rachunek VAT.</w:t>
      </w:r>
    </w:p>
    <w:p w14:paraId="1D652D00" w14:textId="77777777" w:rsidR="00E20BAC" w:rsidRPr="00E20BAC" w:rsidRDefault="00EE46B8" w:rsidP="00E20BAC">
      <w:pPr>
        <w:numPr>
          <w:ilvl w:val="0"/>
          <w:numId w:val="1"/>
        </w:numPr>
        <w:tabs>
          <w:tab w:val="clear" w:pos="360"/>
          <w:tab w:val="num" w:pos="567"/>
        </w:tabs>
        <w:ind w:left="567" w:hanging="567"/>
        <w:jc w:val="both"/>
      </w:pPr>
      <w:r w:rsidRPr="00E20BAC">
        <w:t>Jeżeli numer rachunku rozliczeniowego wskazany przez Wykonawcę, o którym mowa w</w:t>
      </w:r>
      <w:r w:rsidR="00E20BAC" w:rsidRPr="00E20BAC">
        <w:t> </w:t>
      </w:r>
      <w:r w:rsidRPr="00E20BAC">
        <w:t xml:space="preserve">ust. 1 jest rachunkiem, dla którego zgodnie z Rozdziałem 3a ustawy z dnia 29 sierpnia 1997 r. Prawo bankowe </w:t>
      </w:r>
      <w:r w:rsidR="00E20BAC" w:rsidRPr="00E20BAC">
        <w:t>(</w:t>
      </w:r>
      <w:r w:rsidR="00E20BAC" w:rsidRPr="00E20BAC">
        <w:rPr>
          <w:bCs/>
          <w:color w:val="333333"/>
          <w:shd w:val="clear" w:color="auto" w:fill="FFFFFF"/>
        </w:rPr>
        <w:t>t.j. Dz.U. z 2024 r. poz. 1646 z póżn. zm.)</w:t>
      </w:r>
      <w:r w:rsidR="00E20BAC" w:rsidRPr="00E20BAC">
        <w:t xml:space="preserve"> </w:t>
      </w:r>
      <w:r w:rsidRPr="00E20BAC">
        <w:t>prowadzony jest rachunek VAT to</w:t>
      </w:r>
      <w:r w:rsidR="00E20BAC" w:rsidRPr="00E20BAC">
        <w:t> </w:t>
      </w:r>
      <w:r w:rsidRPr="00E20BAC">
        <w:t>Zamawiający oświadcza, że będzie realizować płatności za faktury z</w:t>
      </w:r>
      <w:r w:rsidR="00E20BAC">
        <w:t> </w:t>
      </w:r>
      <w:r w:rsidRPr="00E20BAC">
        <w:t xml:space="preserve">zastosowaniem mechanizmu podzielonej płatności tzw. </w:t>
      </w:r>
      <w:r w:rsidRPr="00E20BAC">
        <w:rPr>
          <w:i/>
        </w:rPr>
        <w:t>split payment</w:t>
      </w:r>
      <w:r w:rsidRPr="00E20BAC">
        <w:t>. Zapłatę w tym systemie uznaje się za dokonanie płatności w terminie ustalonym w ust. 14 powyżej.</w:t>
      </w:r>
    </w:p>
    <w:p w14:paraId="4D7C27E6" w14:textId="77777777" w:rsidR="00EE46B8" w:rsidRPr="00E20BAC" w:rsidRDefault="00EE46B8" w:rsidP="00E20BAC">
      <w:pPr>
        <w:numPr>
          <w:ilvl w:val="0"/>
          <w:numId w:val="1"/>
        </w:numPr>
        <w:tabs>
          <w:tab w:val="clear" w:pos="360"/>
          <w:tab w:val="num" w:pos="567"/>
        </w:tabs>
        <w:ind w:left="567" w:hanging="567"/>
        <w:jc w:val="both"/>
      </w:pPr>
      <w:r w:rsidRPr="00E20BAC">
        <w:t>Numer identyfikacyjny VAT:</w:t>
      </w:r>
    </w:p>
    <w:p w14:paraId="2F1386A9" w14:textId="77777777" w:rsidR="00E20BAC" w:rsidRPr="00E20BAC" w:rsidRDefault="00EE46B8" w:rsidP="00C135B8">
      <w:pPr>
        <w:pStyle w:val="Akapitzlist"/>
        <w:numPr>
          <w:ilvl w:val="0"/>
          <w:numId w:val="29"/>
        </w:numPr>
        <w:ind w:left="1134" w:hanging="567"/>
        <w:rPr>
          <w:szCs w:val="24"/>
        </w:rPr>
      </w:pPr>
      <w:r w:rsidRPr="00E20BAC">
        <w:rPr>
          <w:szCs w:val="24"/>
        </w:rPr>
        <w:t>Zamawiającego</w:t>
      </w:r>
      <w:r w:rsidRPr="00E20BAC">
        <w:rPr>
          <w:szCs w:val="24"/>
        </w:rPr>
        <w:tab/>
        <w:t>-</w:t>
      </w:r>
      <w:r w:rsidRPr="00E20BAC">
        <w:rPr>
          <w:szCs w:val="24"/>
        </w:rPr>
        <w:tab/>
        <w:t>673-00-10-209</w:t>
      </w:r>
    </w:p>
    <w:p w14:paraId="1B21CEA6" w14:textId="77777777" w:rsidR="00502C3E" w:rsidRPr="00E20BAC" w:rsidRDefault="00EE46B8" w:rsidP="00C135B8">
      <w:pPr>
        <w:pStyle w:val="Akapitzlist"/>
        <w:numPr>
          <w:ilvl w:val="0"/>
          <w:numId w:val="29"/>
        </w:numPr>
        <w:ind w:left="1134" w:hanging="567"/>
        <w:rPr>
          <w:szCs w:val="24"/>
        </w:rPr>
      </w:pPr>
      <w:r w:rsidRPr="00E20BAC">
        <w:rPr>
          <w:szCs w:val="24"/>
        </w:rPr>
        <w:t>Wykonawcy</w:t>
      </w:r>
      <w:r w:rsidRPr="00E20BAC">
        <w:rPr>
          <w:szCs w:val="24"/>
        </w:rPr>
        <w:tab/>
      </w:r>
      <w:r w:rsidR="003C675C" w:rsidRPr="00E20BAC">
        <w:rPr>
          <w:szCs w:val="24"/>
        </w:rPr>
        <w:t>- ……………………</w:t>
      </w:r>
    </w:p>
    <w:p w14:paraId="7B017431" w14:textId="77777777" w:rsidR="00502C3E" w:rsidRPr="00E20BAC" w:rsidRDefault="00502C3E" w:rsidP="00E20BAC">
      <w:pPr>
        <w:jc w:val="both"/>
      </w:pPr>
    </w:p>
    <w:p w14:paraId="01D37D5B" w14:textId="77777777" w:rsidR="00EE46B8" w:rsidRPr="00502C3E" w:rsidRDefault="00EE46B8" w:rsidP="00502C3E">
      <w:pPr>
        <w:ind w:left="360"/>
        <w:jc w:val="center"/>
      </w:pPr>
      <w:r w:rsidRPr="00FA1C37">
        <w:rPr>
          <w:b/>
        </w:rPr>
        <w:sym w:font="Times New Roman" w:char="00A7"/>
      </w:r>
      <w:r w:rsidRPr="00FA1C37">
        <w:rPr>
          <w:b/>
        </w:rPr>
        <w:t xml:space="preserve"> </w:t>
      </w:r>
      <w:r>
        <w:rPr>
          <w:b/>
        </w:rPr>
        <w:t>9</w:t>
      </w:r>
    </w:p>
    <w:p w14:paraId="297CC1C9" w14:textId="77777777" w:rsidR="00EE46B8" w:rsidRPr="00FA1C37" w:rsidRDefault="00EE46B8" w:rsidP="00C135B8">
      <w:pPr>
        <w:numPr>
          <w:ilvl w:val="0"/>
          <w:numId w:val="10"/>
        </w:numPr>
        <w:tabs>
          <w:tab w:val="clear" w:pos="360"/>
          <w:tab w:val="num" w:pos="567"/>
        </w:tabs>
        <w:ind w:left="567" w:hanging="567"/>
        <w:jc w:val="both"/>
      </w:pPr>
      <w:r w:rsidRPr="00FF703D">
        <w:t xml:space="preserve">Nadzór </w:t>
      </w:r>
      <w:r w:rsidR="00502C3E">
        <w:t>n</w:t>
      </w:r>
      <w:r w:rsidRPr="00FF703D">
        <w:t>ad wykonaniem robót z ramienia Zamawiającego będzie pełnił P</w:t>
      </w:r>
      <w:r>
        <w:t>rzedstawiciel Zamawiającego:</w:t>
      </w:r>
      <w:r w:rsidRPr="00FF703D">
        <w:t xml:space="preserve"> </w:t>
      </w:r>
      <w:r>
        <w:t>…………………..……..</w:t>
      </w:r>
      <w:r w:rsidRPr="00577C5C">
        <w:t xml:space="preserve"> - </w:t>
      </w:r>
      <w:r w:rsidR="0026281F">
        <w:t>podi</w:t>
      </w:r>
      <w:r w:rsidR="00104F56">
        <w:t>nspektor</w:t>
      </w:r>
      <w:r w:rsidRPr="00577C5C">
        <w:t xml:space="preserve"> Wydzia</w:t>
      </w:r>
      <w:r w:rsidR="00FA4037">
        <w:t>łu</w:t>
      </w:r>
      <w:r w:rsidR="00104F56">
        <w:t xml:space="preserve"> Komunalnego</w:t>
      </w:r>
      <w:r w:rsidRPr="00577C5C">
        <w:t xml:space="preserve"> Urzędu Miasta Szczecinek</w:t>
      </w:r>
      <w:r>
        <w:t>.</w:t>
      </w:r>
    </w:p>
    <w:p w14:paraId="3222F891" w14:textId="77777777" w:rsidR="00E20BAC" w:rsidRDefault="00EE46B8" w:rsidP="00C135B8">
      <w:pPr>
        <w:numPr>
          <w:ilvl w:val="0"/>
          <w:numId w:val="10"/>
        </w:numPr>
        <w:tabs>
          <w:tab w:val="clear" w:pos="360"/>
          <w:tab w:val="num" w:pos="567"/>
        </w:tabs>
        <w:ind w:left="567" w:hanging="567"/>
        <w:jc w:val="both"/>
      </w:pPr>
      <w:r w:rsidRPr="00357124">
        <w:t>Przedstawiciel Zamawiającego</w:t>
      </w:r>
      <w:r w:rsidRPr="00FA1C37">
        <w:t xml:space="preserve"> zobowiązany jest do sprawdzenia protokołów odbioru oraz dokumentacji rozliczeniowej w terminie 7 dni licząc od daty ich otrzymania.</w:t>
      </w:r>
    </w:p>
    <w:p w14:paraId="02A6942B" w14:textId="77777777" w:rsidR="00502C3E" w:rsidRPr="00A32FF6" w:rsidRDefault="00502C3E" w:rsidP="00C135B8">
      <w:pPr>
        <w:numPr>
          <w:ilvl w:val="0"/>
          <w:numId w:val="10"/>
        </w:numPr>
        <w:tabs>
          <w:tab w:val="clear" w:pos="360"/>
          <w:tab w:val="num" w:pos="567"/>
        </w:tabs>
        <w:ind w:left="567" w:hanging="567"/>
        <w:jc w:val="both"/>
      </w:pPr>
      <w:r w:rsidRPr="00A32FF6">
        <w:t>Nadzór nad wykonaniem robót z ramienia Wykonawcy będzie pełnił</w:t>
      </w:r>
      <w:r>
        <w:t xml:space="preserve"> …………………….</w:t>
      </w:r>
      <w:r w:rsidRPr="00A32FF6">
        <w:t>.</w:t>
      </w:r>
    </w:p>
    <w:p w14:paraId="4B8EDFA8" w14:textId="77777777" w:rsidR="00EE46B8" w:rsidRPr="00FA1C37" w:rsidRDefault="00EE46B8" w:rsidP="00E20BAC">
      <w:pPr>
        <w:jc w:val="both"/>
      </w:pPr>
    </w:p>
    <w:p w14:paraId="4327060D" w14:textId="77777777" w:rsidR="00EE46B8" w:rsidRPr="00FA1C37" w:rsidRDefault="00EE46B8" w:rsidP="00EE46B8">
      <w:pPr>
        <w:jc w:val="center"/>
        <w:rPr>
          <w:b/>
        </w:rPr>
      </w:pPr>
      <w:r w:rsidRPr="00FA1C37">
        <w:rPr>
          <w:b/>
        </w:rPr>
        <w:sym w:font="Times New Roman" w:char="00A7"/>
      </w:r>
      <w:r w:rsidRPr="00FA1C37">
        <w:rPr>
          <w:b/>
        </w:rPr>
        <w:t xml:space="preserve"> </w:t>
      </w:r>
      <w:r>
        <w:rPr>
          <w:b/>
        </w:rPr>
        <w:t>10</w:t>
      </w:r>
    </w:p>
    <w:p w14:paraId="4B1FFF48" w14:textId="77777777" w:rsidR="00E8655C" w:rsidRDefault="00E8655C" w:rsidP="00C135B8">
      <w:pPr>
        <w:numPr>
          <w:ilvl w:val="0"/>
          <w:numId w:val="11"/>
        </w:numPr>
        <w:tabs>
          <w:tab w:val="clear" w:pos="720"/>
          <w:tab w:val="num" w:pos="567"/>
        </w:tabs>
        <w:ind w:left="567" w:hanging="567"/>
        <w:jc w:val="both"/>
      </w:pPr>
      <w:r>
        <w:t xml:space="preserve">Strony ustalają, że Wykonawcy ponosi odpowiedzialność z tytułu rękojmi za wady przedmiotu </w:t>
      </w:r>
      <w:r w:rsidR="00E20BAC">
        <w:t>U</w:t>
      </w:r>
      <w:r>
        <w:t xml:space="preserve">mowy określonego w § 1 przez okres </w:t>
      </w:r>
      <w:r w:rsidR="0026281F">
        <w:t>24</w:t>
      </w:r>
      <w:r>
        <w:t xml:space="preserve"> miesię</w:t>
      </w:r>
      <w:r w:rsidRPr="00753B4B">
        <w:t>c</w:t>
      </w:r>
      <w:r>
        <w:t>y. Okres rękojmi za wady ulega odpowiednio przedłużeniu o czas trwania napraw.</w:t>
      </w:r>
    </w:p>
    <w:p w14:paraId="25914FD7" w14:textId="77777777" w:rsidR="00E8655C" w:rsidRDefault="00E8655C" w:rsidP="00C135B8">
      <w:pPr>
        <w:numPr>
          <w:ilvl w:val="0"/>
          <w:numId w:val="11"/>
        </w:numPr>
        <w:tabs>
          <w:tab w:val="clear" w:pos="720"/>
          <w:tab w:val="num" w:pos="567"/>
        </w:tabs>
        <w:ind w:left="567" w:hanging="567"/>
        <w:jc w:val="both"/>
      </w:pPr>
      <w:r>
        <w:t xml:space="preserve">Wykonawca udziela Zamawiającemu na wykonany przedmiot </w:t>
      </w:r>
      <w:r w:rsidR="00E20BAC">
        <w:t>U</w:t>
      </w:r>
      <w:r>
        <w:t>mowy określony w</w:t>
      </w:r>
      <w:r w:rsidR="00E20BAC">
        <w:t> </w:t>
      </w:r>
      <w:r>
        <w:sym w:font="Times New Roman" w:char="00A7"/>
      </w:r>
      <w:r w:rsidR="00E20BAC">
        <w:t> </w:t>
      </w:r>
      <w:r>
        <w:t>1</w:t>
      </w:r>
      <w:r w:rsidR="00E20BAC">
        <w:t> </w:t>
      </w:r>
      <w:r>
        <w:t xml:space="preserve">gwarancji jakości na okres </w:t>
      </w:r>
      <w:r w:rsidR="0075781A">
        <w:t>24</w:t>
      </w:r>
      <w:r>
        <w:t xml:space="preserve"> miesię</w:t>
      </w:r>
      <w:r w:rsidRPr="00753B4B">
        <w:t>c</w:t>
      </w:r>
      <w:r>
        <w:t>y</w:t>
      </w:r>
      <w:r w:rsidRPr="00753B4B">
        <w:t>.</w:t>
      </w:r>
    </w:p>
    <w:p w14:paraId="52B0A70C" w14:textId="77777777" w:rsidR="00E8655C" w:rsidRDefault="00E8655C" w:rsidP="00C135B8">
      <w:pPr>
        <w:numPr>
          <w:ilvl w:val="0"/>
          <w:numId w:val="11"/>
        </w:numPr>
        <w:tabs>
          <w:tab w:val="clear" w:pos="720"/>
          <w:tab w:val="num" w:pos="567"/>
        </w:tabs>
        <w:ind w:left="567" w:hanging="567"/>
        <w:jc w:val="both"/>
      </w:pPr>
      <w:r>
        <w:t xml:space="preserve">W przypadku, gdy Wykonawca odmawia usunięcia </w:t>
      </w:r>
      <w:r w:rsidR="00A80665">
        <w:t>wad</w:t>
      </w:r>
      <w:r>
        <w:t xml:space="preserve"> lub gdy naprawa nie następuje we wskazanym terminie, Zamawiający, poza uprawnieniami przysługującymi na</w:t>
      </w:r>
      <w:r w:rsidR="00E20BAC">
        <w:t> </w:t>
      </w:r>
      <w:r>
        <w:t>podstawie Kodeksu cywilnego, może powierzyć usunięcie wad podmiotowi trzeciemu na koszt i ryzyko Wykonawcy.</w:t>
      </w:r>
    </w:p>
    <w:p w14:paraId="5E055D2F" w14:textId="77777777" w:rsidR="00E8655C" w:rsidRDefault="00E8655C" w:rsidP="00C135B8">
      <w:pPr>
        <w:numPr>
          <w:ilvl w:val="0"/>
          <w:numId w:val="11"/>
        </w:numPr>
        <w:tabs>
          <w:tab w:val="clear" w:pos="720"/>
          <w:tab w:val="num" w:pos="567"/>
        </w:tabs>
        <w:ind w:left="567" w:hanging="567"/>
        <w:jc w:val="both"/>
      </w:pPr>
      <w:r>
        <w:t>Zamawiający wykonuje uprawnienia z tytułu rękojmi za wady niezależnie od uprawnień wynikających z gwarancji jakości.</w:t>
      </w:r>
    </w:p>
    <w:p w14:paraId="0ED4CE83" w14:textId="77777777" w:rsidR="00E8655C" w:rsidRPr="00E8655C" w:rsidRDefault="00E8655C" w:rsidP="00C135B8">
      <w:pPr>
        <w:numPr>
          <w:ilvl w:val="0"/>
          <w:numId w:val="11"/>
        </w:numPr>
        <w:tabs>
          <w:tab w:val="clear" w:pos="720"/>
          <w:tab w:val="num" w:pos="567"/>
        </w:tabs>
        <w:ind w:left="567" w:hanging="567"/>
        <w:jc w:val="both"/>
      </w:pPr>
      <w:r w:rsidRPr="0098095D">
        <w:t xml:space="preserve">Bieg terminu rękojmi za wady i gwarancji jakości liczy się od dnia przekazania Zamawiającemu przedmiotu </w:t>
      </w:r>
      <w:r w:rsidR="00E20BAC">
        <w:t>U</w:t>
      </w:r>
      <w:r w:rsidRPr="0098095D">
        <w:t xml:space="preserve">mowy protokołem </w:t>
      </w:r>
      <w:r w:rsidR="00243B25">
        <w:t>o</w:t>
      </w:r>
      <w:r w:rsidRPr="0098095D">
        <w:t xml:space="preserve">dbioru robót. </w:t>
      </w:r>
    </w:p>
    <w:p w14:paraId="1503236D" w14:textId="77777777" w:rsidR="00EE46B8" w:rsidRPr="0098095D" w:rsidRDefault="00EE46B8" w:rsidP="00C135B8">
      <w:pPr>
        <w:numPr>
          <w:ilvl w:val="0"/>
          <w:numId w:val="11"/>
        </w:numPr>
        <w:tabs>
          <w:tab w:val="clear" w:pos="720"/>
          <w:tab w:val="num" w:pos="567"/>
        </w:tabs>
        <w:ind w:left="567" w:hanging="567"/>
        <w:jc w:val="both"/>
      </w:pPr>
      <w:r w:rsidRPr="0098095D">
        <w:t>Uprawnionym do egzekwowania wszelkich warunków rękojmi za wady i gwarancji jakości będzie Zamawiający.</w:t>
      </w:r>
    </w:p>
    <w:p w14:paraId="3472CA0A" w14:textId="77777777" w:rsidR="00E20BAC" w:rsidRPr="00FA1C37" w:rsidRDefault="00E20BAC" w:rsidP="00E20BAC"/>
    <w:p w14:paraId="02829D20" w14:textId="77777777" w:rsidR="00FF7C4F" w:rsidRDefault="00FF7C4F" w:rsidP="00EE46B8">
      <w:pPr>
        <w:jc w:val="center"/>
        <w:rPr>
          <w:b/>
        </w:rPr>
      </w:pPr>
    </w:p>
    <w:p w14:paraId="67D27837" w14:textId="77777777" w:rsidR="00FF7C4F" w:rsidRDefault="00FF7C4F" w:rsidP="00EE46B8">
      <w:pPr>
        <w:jc w:val="center"/>
        <w:rPr>
          <w:b/>
        </w:rPr>
      </w:pPr>
    </w:p>
    <w:p w14:paraId="32BDB960" w14:textId="77777777" w:rsidR="00EE46B8" w:rsidRPr="00FA1C37" w:rsidRDefault="00EE46B8" w:rsidP="00EE46B8">
      <w:pPr>
        <w:jc w:val="center"/>
        <w:rPr>
          <w:b/>
        </w:rPr>
      </w:pPr>
      <w:r w:rsidRPr="00FA1C37">
        <w:rPr>
          <w:b/>
        </w:rPr>
        <w:lastRenderedPageBreak/>
        <w:sym w:font="Times New Roman" w:char="00A7"/>
      </w:r>
      <w:r w:rsidRPr="00FA1C37">
        <w:rPr>
          <w:b/>
        </w:rPr>
        <w:t xml:space="preserve"> 1</w:t>
      </w:r>
      <w:r>
        <w:rPr>
          <w:b/>
        </w:rPr>
        <w:t>1</w:t>
      </w:r>
    </w:p>
    <w:p w14:paraId="337D6640" w14:textId="77777777" w:rsidR="00E85170" w:rsidRPr="00A40821" w:rsidRDefault="00E85170" w:rsidP="00C135B8">
      <w:pPr>
        <w:numPr>
          <w:ilvl w:val="0"/>
          <w:numId w:val="12"/>
        </w:numPr>
        <w:tabs>
          <w:tab w:val="clear" w:pos="360"/>
          <w:tab w:val="num" w:pos="567"/>
        </w:tabs>
        <w:ind w:left="567" w:hanging="567"/>
        <w:jc w:val="both"/>
      </w:pPr>
      <w:r w:rsidRPr="00A40821">
        <w:t xml:space="preserve">Wykonawca jest obowiązany w razie niewykonania lub nienależytego wykonania </w:t>
      </w:r>
      <w:r w:rsidR="00E20BAC">
        <w:t>U</w:t>
      </w:r>
      <w:r w:rsidRPr="00A40821">
        <w:t>mowy do zapłaty kary umownej Zamawiającemu w wysokości jn:</w:t>
      </w:r>
    </w:p>
    <w:p w14:paraId="6CC87EF0" w14:textId="77777777" w:rsidR="00E20BAC" w:rsidRDefault="00E85170" w:rsidP="00C135B8">
      <w:pPr>
        <w:pStyle w:val="Tekstpodstawowywcity"/>
        <w:numPr>
          <w:ilvl w:val="0"/>
          <w:numId w:val="30"/>
        </w:numPr>
        <w:tabs>
          <w:tab w:val="num" w:pos="1134"/>
        </w:tabs>
        <w:ind w:left="1134" w:hanging="567"/>
        <w:rPr>
          <w:szCs w:val="24"/>
        </w:rPr>
      </w:pPr>
      <w:r w:rsidRPr="00A40821">
        <w:rPr>
          <w:szCs w:val="24"/>
        </w:rPr>
        <w:t xml:space="preserve">za </w:t>
      </w:r>
      <w:r w:rsidR="00EC719C">
        <w:rPr>
          <w:szCs w:val="24"/>
        </w:rPr>
        <w:t>zwłokę</w:t>
      </w:r>
      <w:r w:rsidRPr="00A40821">
        <w:rPr>
          <w:szCs w:val="24"/>
        </w:rPr>
        <w:t xml:space="preserve"> Wykonawcy w przekazaniu Zamawiającemu przedmiotu </w:t>
      </w:r>
      <w:r w:rsidR="00E20BAC">
        <w:rPr>
          <w:szCs w:val="24"/>
        </w:rPr>
        <w:t>U</w:t>
      </w:r>
      <w:r w:rsidRPr="00A40821">
        <w:rPr>
          <w:szCs w:val="24"/>
        </w:rPr>
        <w:t>mowy w</w:t>
      </w:r>
      <w:r w:rsidR="00E20BAC">
        <w:rPr>
          <w:szCs w:val="24"/>
        </w:rPr>
        <w:t> </w:t>
      </w:r>
      <w:r w:rsidRPr="00A40821">
        <w:rPr>
          <w:szCs w:val="24"/>
        </w:rPr>
        <w:t>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 xml:space="preserve"> licząc od następnego dnia po</w:t>
      </w:r>
      <w:r w:rsidR="00E20BAC">
        <w:rPr>
          <w:szCs w:val="24"/>
        </w:rPr>
        <w:t> </w:t>
      </w:r>
      <w:r w:rsidRPr="00A40821">
        <w:rPr>
          <w:szCs w:val="24"/>
        </w:rPr>
        <w:t>upływie terminu umownego,</w:t>
      </w:r>
    </w:p>
    <w:p w14:paraId="62BAA749" w14:textId="77777777" w:rsidR="00E20BAC" w:rsidRPr="00E20BAC" w:rsidRDefault="00E85170" w:rsidP="00C135B8">
      <w:pPr>
        <w:pStyle w:val="Tekstpodstawowywcity"/>
        <w:numPr>
          <w:ilvl w:val="0"/>
          <w:numId w:val="30"/>
        </w:numPr>
        <w:tabs>
          <w:tab w:val="num" w:pos="1134"/>
        </w:tabs>
        <w:ind w:left="1134" w:hanging="567"/>
        <w:rPr>
          <w:szCs w:val="24"/>
        </w:rPr>
      </w:pPr>
      <w:r w:rsidRPr="00A40821">
        <w:t xml:space="preserve">za </w:t>
      </w:r>
      <w:r w:rsidR="00EC719C">
        <w:t>zwłok</w:t>
      </w:r>
      <w:r w:rsidR="00C832E5">
        <w:t>ę</w:t>
      </w:r>
      <w:r w:rsidRPr="00A40821">
        <w:t xml:space="preserve"> Wykonawcy w rozpoczęciu usuwania wad lub </w:t>
      </w:r>
      <w:r w:rsidR="00EC719C">
        <w:t>zwłokę</w:t>
      </w:r>
      <w:r w:rsidRPr="00A40821">
        <w:t xml:space="preserve"> w usunięciu wad stwierdzonych przy odbiorze lub w okresie rękojmi za wady i gwarancji w</w:t>
      </w:r>
      <w:r w:rsidR="00E20BAC">
        <w:t> </w:t>
      </w:r>
      <w:r w:rsidRPr="00A40821">
        <w:t>wysokości 0,</w:t>
      </w:r>
      <w:r>
        <w:t>2</w:t>
      </w:r>
      <w:r w:rsidRPr="00A40821">
        <w:t xml:space="preserve">0 % łącznego wynagrodzenia brutto, wynikającego z zakresu robót określonego w </w:t>
      </w:r>
      <w:r w:rsidRPr="00A40821">
        <w:sym w:font="Times New Roman" w:char="00A7"/>
      </w:r>
      <w:r w:rsidRPr="00A40821">
        <w:t xml:space="preserve"> 3 ust. </w:t>
      </w:r>
      <w:r>
        <w:t>2</w:t>
      </w:r>
      <w:r w:rsidRPr="00A40821">
        <w:t xml:space="preserve">, za każdy dzień </w:t>
      </w:r>
      <w:r w:rsidR="00EC719C">
        <w:t>zwłoki</w:t>
      </w:r>
      <w:r w:rsidRPr="00A40821">
        <w:t xml:space="preserve"> liczony od dnia wyznaczonego na</w:t>
      </w:r>
      <w:r w:rsidR="00E20BAC">
        <w:t> </w:t>
      </w:r>
      <w:r w:rsidRPr="00A40821">
        <w:t>rozpoczęcie usuwania lub usunięcie wad,</w:t>
      </w:r>
    </w:p>
    <w:p w14:paraId="2DB07D27" w14:textId="77777777" w:rsidR="00E20BAC" w:rsidRPr="00E20BAC" w:rsidRDefault="00E85170" w:rsidP="00C135B8">
      <w:pPr>
        <w:pStyle w:val="Tekstpodstawowywcity"/>
        <w:numPr>
          <w:ilvl w:val="0"/>
          <w:numId w:val="30"/>
        </w:numPr>
        <w:tabs>
          <w:tab w:val="num" w:pos="1134"/>
        </w:tabs>
        <w:ind w:left="1134" w:hanging="567"/>
        <w:rPr>
          <w:szCs w:val="24"/>
        </w:rPr>
      </w:pPr>
      <w:r w:rsidRPr="00A40821">
        <w:t xml:space="preserve">za odstąpienie od </w:t>
      </w:r>
      <w:r w:rsidR="00E20BAC">
        <w:t>U</w:t>
      </w:r>
      <w:r w:rsidRPr="00A40821">
        <w:t xml:space="preserve">mowy przez Zamawiającego lub Wykonawcę z przyczyn leżących po stronie Wykonawcy w wysokości </w:t>
      </w:r>
      <w:r w:rsidR="0038128F">
        <w:t>26</w:t>
      </w:r>
      <w:r w:rsidR="00104F56">
        <w:t xml:space="preserve"> 000</w:t>
      </w:r>
      <w:r w:rsidRPr="00361883">
        <w:t>,00 zł.</w:t>
      </w:r>
    </w:p>
    <w:p w14:paraId="66BE0EA4" w14:textId="77777777" w:rsidR="00E20BAC" w:rsidRPr="00E20BAC" w:rsidRDefault="00E85170" w:rsidP="00C135B8">
      <w:pPr>
        <w:pStyle w:val="Tekstpodstawowywcity"/>
        <w:numPr>
          <w:ilvl w:val="0"/>
          <w:numId w:val="30"/>
        </w:numPr>
        <w:tabs>
          <w:tab w:val="num" w:pos="1134"/>
        </w:tabs>
        <w:ind w:left="1134" w:hanging="567"/>
        <w:rPr>
          <w:szCs w:val="24"/>
        </w:rPr>
      </w:pPr>
      <w:r w:rsidRPr="00A40821">
        <w:t>za brak zapłaty lub nieterminową zapłatę wynagrodzenia należnego podwykonawcom w wysokości 2</w:t>
      </w:r>
      <w:r>
        <w:t xml:space="preserve"> </w:t>
      </w:r>
      <w:r w:rsidRPr="00A40821">
        <w:t>000,00 zł każdorazowo,</w:t>
      </w:r>
    </w:p>
    <w:p w14:paraId="2444A2BD" w14:textId="77777777" w:rsidR="00E85170" w:rsidRPr="00E20BAC" w:rsidRDefault="00E85170" w:rsidP="00C135B8">
      <w:pPr>
        <w:pStyle w:val="Tekstpodstawowywcity"/>
        <w:numPr>
          <w:ilvl w:val="0"/>
          <w:numId w:val="30"/>
        </w:numPr>
        <w:tabs>
          <w:tab w:val="num" w:pos="1134"/>
        </w:tabs>
        <w:ind w:left="1134" w:hanging="567"/>
        <w:rPr>
          <w:szCs w:val="24"/>
        </w:rPr>
      </w:pPr>
      <w:r w:rsidRPr="00A40821">
        <w:t>za nieprzedłożenie do zaakceptowania projektu umowy o podwykonawstwo, której</w:t>
      </w:r>
      <w:r w:rsidR="00E20BAC">
        <w:t> </w:t>
      </w:r>
      <w:r w:rsidRPr="00A40821">
        <w:t>przedmiotem są roboty budowlane, lub projektu jej zmiany, poświadczonej za zgodność z oryginałem kopii umowy o podwykonawstwo lub jej zmiany albo brak zmiany umowy o podwykonawstwo w zakresie terminu zapłaty wymaganej przez Zamawiającego w wysokości 2</w:t>
      </w:r>
      <w:r>
        <w:t xml:space="preserve"> </w:t>
      </w:r>
      <w:r w:rsidRPr="00A40821">
        <w:t>000,00 zł za każde z nich każdorazowo.</w:t>
      </w:r>
    </w:p>
    <w:p w14:paraId="7823FB7B" w14:textId="77777777" w:rsidR="00EE46B8" w:rsidRDefault="003C675C" w:rsidP="00E20BAC">
      <w:pPr>
        <w:tabs>
          <w:tab w:val="num" w:pos="567"/>
        </w:tabs>
        <w:ind w:left="567"/>
        <w:jc w:val="both"/>
      </w:pPr>
      <w:r>
        <w:t>Ł</w:t>
      </w:r>
      <w:r w:rsidR="00EE46B8" w:rsidRPr="008D06ED">
        <w:t>ączna maksymalna wysokość kar umownych, których może dochodzić Zamawiający od</w:t>
      </w:r>
      <w:r w:rsidR="00E20BAC">
        <w:t> </w:t>
      </w:r>
      <w:r w:rsidR="00EE46B8" w:rsidRPr="008D06ED">
        <w:t xml:space="preserve">Wykonawcy wynosi </w:t>
      </w:r>
      <w:r>
        <w:t>3</w:t>
      </w:r>
      <w:r w:rsidR="00EE46B8" w:rsidRPr="008D06ED">
        <w:t>0 % łącznego wynagrodzenia brutto, o którym mowa w</w:t>
      </w:r>
      <w:r w:rsidR="00E20BAC">
        <w:t> </w:t>
      </w:r>
      <w:r w:rsidR="00EE46B8" w:rsidRPr="008D06ED">
        <w:t>§</w:t>
      </w:r>
      <w:r w:rsidR="00E20BAC">
        <w:t> </w:t>
      </w:r>
      <w:r w:rsidR="00EE46B8" w:rsidRPr="008D06ED">
        <w:t>4</w:t>
      </w:r>
      <w:r w:rsidR="00E20BAC">
        <w:t> </w:t>
      </w:r>
      <w:r w:rsidR="00EE46B8" w:rsidRPr="008D06ED">
        <w:t>ust.</w:t>
      </w:r>
      <w:r w:rsidR="00E20BAC">
        <w:t> </w:t>
      </w:r>
      <w:r w:rsidR="008A2CE6">
        <w:t>2</w:t>
      </w:r>
    </w:p>
    <w:p w14:paraId="1773A130" w14:textId="77777777" w:rsidR="00EE46B8" w:rsidRPr="00A213D2" w:rsidRDefault="00EE46B8" w:rsidP="00C135B8">
      <w:pPr>
        <w:numPr>
          <w:ilvl w:val="0"/>
          <w:numId w:val="12"/>
        </w:numPr>
        <w:tabs>
          <w:tab w:val="clear" w:pos="360"/>
          <w:tab w:val="num" w:pos="567"/>
        </w:tabs>
        <w:ind w:left="567" w:hanging="567"/>
        <w:jc w:val="both"/>
      </w:pPr>
      <w:r w:rsidRPr="00A213D2">
        <w:t>Zamawiający jest obowiązany do zapłaty kary umownej Wykonawcy w wysokości j</w:t>
      </w:r>
      <w:r w:rsidR="00E20BAC">
        <w:t>.</w:t>
      </w:r>
      <w:r w:rsidRPr="00A213D2">
        <w:t>n.:</w:t>
      </w:r>
    </w:p>
    <w:p w14:paraId="49FB5985" w14:textId="77777777" w:rsidR="00E20BAC" w:rsidRDefault="008A2CE6" w:rsidP="00C135B8">
      <w:pPr>
        <w:pStyle w:val="Akapitzlist"/>
        <w:numPr>
          <w:ilvl w:val="0"/>
          <w:numId w:val="31"/>
        </w:numPr>
        <w:tabs>
          <w:tab w:val="num" w:pos="1134"/>
        </w:tabs>
        <w:ind w:left="1134" w:hanging="567"/>
      </w:pPr>
      <w:r w:rsidRPr="00A40821">
        <w:t xml:space="preserve">za </w:t>
      </w:r>
      <w:r w:rsidR="00EC719C">
        <w:t>zwłokę</w:t>
      </w:r>
      <w:r w:rsidRPr="00A40821">
        <w:t xml:space="preserve"> Zamawiającego w przeprowadzeniu odbioru w wysokości 0,</w:t>
      </w:r>
      <w:r>
        <w:t>2</w:t>
      </w:r>
      <w:r w:rsidRPr="00A40821">
        <w:t>0 % łącznego wynagrodzenia brutto, wynikającego z zakresu robót określonego w</w:t>
      </w:r>
      <w:r w:rsidR="00E20BAC">
        <w:t> </w:t>
      </w:r>
      <w:r w:rsidRPr="00A40821">
        <w:sym w:font="Times New Roman" w:char="00A7"/>
      </w:r>
      <w:r w:rsidR="00E20BAC">
        <w:t> </w:t>
      </w:r>
      <w:r w:rsidRPr="00A40821">
        <w:t>3</w:t>
      </w:r>
      <w:r w:rsidR="00E20BAC">
        <w:t> </w:t>
      </w:r>
      <w:r w:rsidRPr="00A40821">
        <w:t xml:space="preserve">ust. </w:t>
      </w:r>
      <w:r>
        <w:t>2</w:t>
      </w:r>
      <w:r w:rsidRPr="00A40821">
        <w:t xml:space="preserve">, za każdy dzień </w:t>
      </w:r>
      <w:r w:rsidR="00EC719C">
        <w:t>zwłoki</w:t>
      </w:r>
      <w:r w:rsidRPr="00A40821">
        <w:t xml:space="preserve"> licząc od dnia następnego po terminie, w którym odbiór powinien być zakończony,</w:t>
      </w:r>
    </w:p>
    <w:p w14:paraId="4AA62E2A" w14:textId="77777777" w:rsidR="00E20BAC" w:rsidRDefault="008A2CE6" w:rsidP="00C135B8">
      <w:pPr>
        <w:pStyle w:val="Akapitzlist"/>
        <w:numPr>
          <w:ilvl w:val="0"/>
          <w:numId w:val="31"/>
        </w:numPr>
        <w:tabs>
          <w:tab w:val="num" w:pos="1134"/>
        </w:tabs>
        <w:ind w:left="1134" w:hanging="567"/>
      </w:pPr>
      <w:r w:rsidRPr="00A40821">
        <w:t xml:space="preserve">za odstąpienie od </w:t>
      </w:r>
      <w:r w:rsidR="00E20BAC">
        <w:t>U</w:t>
      </w:r>
      <w:r w:rsidRPr="00A40821">
        <w:t>mowy przez Zamawiającego lub Wykonawcę z przyczyn leżących po st</w:t>
      </w:r>
      <w:r>
        <w:t xml:space="preserve">ronie Zamawiającego w wysokości </w:t>
      </w:r>
      <w:r w:rsidR="0038128F">
        <w:t>26</w:t>
      </w:r>
      <w:r w:rsidR="00104F56">
        <w:t xml:space="preserve"> 000</w:t>
      </w:r>
      <w:r w:rsidRPr="00361883">
        <w:t>,00</w:t>
      </w:r>
      <w:r>
        <w:t xml:space="preserve"> zł</w:t>
      </w:r>
      <w:r w:rsidRPr="00A40821">
        <w:t>.</w:t>
      </w:r>
    </w:p>
    <w:p w14:paraId="6445DBD8" w14:textId="77777777" w:rsidR="00EE46B8" w:rsidRPr="00FA1C37" w:rsidRDefault="003C675C" w:rsidP="00E20BAC">
      <w:pPr>
        <w:tabs>
          <w:tab w:val="num" w:pos="567"/>
        </w:tabs>
        <w:ind w:left="567"/>
        <w:jc w:val="both"/>
      </w:pPr>
      <w:r>
        <w:t>Ł</w:t>
      </w:r>
      <w:r w:rsidR="00EE46B8" w:rsidRPr="00AF24A4">
        <w:t>ączna maksymalna wysokość kar umownych, których może dochodzić Wykonawca od</w:t>
      </w:r>
      <w:r w:rsidR="00E20BAC">
        <w:t> </w:t>
      </w:r>
      <w:r w:rsidR="00EE46B8" w:rsidRPr="00AF24A4">
        <w:t xml:space="preserve">Zamawiającego wynosi </w:t>
      </w:r>
      <w:r>
        <w:t>3</w:t>
      </w:r>
      <w:r w:rsidR="00EE46B8" w:rsidRPr="00AF24A4">
        <w:t>0 % łącznego wynagrodzenia brutto, o którym mowa w</w:t>
      </w:r>
      <w:r w:rsidR="00E20BAC">
        <w:t> </w:t>
      </w:r>
      <w:r w:rsidR="00EE46B8" w:rsidRPr="00AF24A4">
        <w:t>§</w:t>
      </w:r>
      <w:r w:rsidR="00E20BAC">
        <w:t> </w:t>
      </w:r>
      <w:r w:rsidR="00EE46B8" w:rsidRPr="00AF24A4">
        <w:t>4</w:t>
      </w:r>
      <w:r w:rsidR="00E20BAC">
        <w:t> </w:t>
      </w:r>
      <w:r w:rsidR="00EE46B8" w:rsidRPr="00AF24A4">
        <w:t xml:space="preserve">ust. </w:t>
      </w:r>
      <w:r w:rsidR="008A2CE6">
        <w:t>2</w:t>
      </w:r>
      <w:r w:rsidR="00EE46B8" w:rsidRPr="00AF24A4">
        <w:t>.</w:t>
      </w:r>
    </w:p>
    <w:p w14:paraId="670FDE75" w14:textId="4478B711" w:rsidR="00EE46B8" w:rsidRDefault="00EE46B8" w:rsidP="00C135B8">
      <w:pPr>
        <w:numPr>
          <w:ilvl w:val="0"/>
          <w:numId w:val="12"/>
        </w:numPr>
        <w:tabs>
          <w:tab w:val="clear" w:pos="360"/>
          <w:tab w:val="num" w:pos="567"/>
        </w:tabs>
        <w:ind w:left="567" w:hanging="567"/>
        <w:jc w:val="both"/>
      </w:pPr>
      <w:r w:rsidRPr="00FA1C37">
        <w:t xml:space="preserve">W przypadku poniesienia szkody wyższej od zastrzeżonych powyżej kar umownych, </w:t>
      </w:r>
      <w:r w:rsidR="002E27CB">
        <w:t>S</w:t>
      </w:r>
      <w:r w:rsidRPr="00FA1C37">
        <w:t>trony mogą dochodzić odszkodowania uzupełniającego na zasadach określonych w</w:t>
      </w:r>
      <w:r w:rsidR="00E20BAC">
        <w:t> </w:t>
      </w:r>
      <w:r w:rsidRPr="00FA1C37">
        <w:t>Kodeksie cywilnym.</w:t>
      </w:r>
    </w:p>
    <w:p w14:paraId="66D62B68" w14:textId="77777777" w:rsidR="00EE46B8" w:rsidRDefault="00EE46B8" w:rsidP="00E20BAC"/>
    <w:p w14:paraId="414C2D1E" w14:textId="77777777" w:rsidR="00EE46B8" w:rsidRPr="00FA1C37" w:rsidRDefault="00EE46B8" w:rsidP="00EE46B8">
      <w:pPr>
        <w:jc w:val="center"/>
        <w:rPr>
          <w:b/>
        </w:rPr>
      </w:pPr>
      <w:r w:rsidRPr="00FA1C37">
        <w:rPr>
          <w:b/>
        </w:rPr>
        <w:sym w:font="Times New Roman" w:char="00A7"/>
      </w:r>
      <w:r w:rsidRPr="00FA1C37">
        <w:rPr>
          <w:b/>
        </w:rPr>
        <w:t xml:space="preserve"> 1</w:t>
      </w:r>
      <w:r>
        <w:rPr>
          <w:b/>
        </w:rPr>
        <w:t>2</w:t>
      </w:r>
    </w:p>
    <w:p w14:paraId="226BA6CD" w14:textId="77777777" w:rsidR="00577F00" w:rsidRDefault="00577F00" w:rsidP="00C135B8">
      <w:pPr>
        <w:numPr>
          <w:ilvl w:val="0"/>
          <w:numId w:val="13"/>
        </w:numPr>
        <w:tabs>
          <w:tab w:val="clear" w:pos="360"/>
          <w:tab w:val="left" w:pos="567"/>
        </w:tabs>
        <w:ind w:left="567" w:hanging="567"/>
        <w:jc w:val="both"/>
      </w:pPr>
      <w:r>
        <w:t>Zamawiający zwoła i przystąpi do odbioru zakresu robót ustalonego zgodnie z § 3 ust. 2 w</w:t>
      </w:r>
      <w:r w:rsidR="00E20BAC">
        <w:t> </w:t>
      </w:r>
      <w:r>
        <w:t>ciągu 3 dni od daty zawiadomienia go o gotowości do odbioru, po potwierdzeniu przez</w:t>
      </w:r>
      <w:r w:rsidR="00E20BAC">
        <w:t> </w:t>
      </w:r>
      <w:r>
        <w:t>nadzorującego zakończenia robót.</w:t>
      </w:r>
    </w:p>
    <w:p w14:paraId="16EAC437" w14:textId="77777777" w:rsidR="00577F00" w:rsidRDefault="00577F00" w:rsidP="00C135B8">
      <w:pPr>
        <w:numPr>
          <w:ilvl w:val="0"/>
          <w:numId w:val="13"/>
        </w:numPr>
        <w:tabs>
          <w:tab w:val="clear" w:pos="360"/>
          <w:tab w:val="left" w:pos="567"/>
        </w:tabs>
        <w:ind w:left="567" w:hanging="567"/>
        <w:jc w:val="both"/>
      </w:pPr>
      <w:r>
        <w:t>Jeżeli w toku czynności odbioru zostaną stwierdzone wady, to Zamawiającemu przysługują następujące uprawnienia:</w:t>
      </w:r>
    </w:p>
    <w:p w14:paraId="47763F3B" w14:textId="77777777" w:rsidR="00E20BAC" w:rsidRDefault="00577F00" w:rsidP="00C135B8">
      <w:pPr>
        <w:pStyle w:val="Akapitzlist"/>
        <w:numPr>
          <w:ilvl w:val="0"/>
          <w:numId w:val="32"/>
        </w:numPr>
        <w:tabs>
          <w:tab w:val="left" w:pos="1134"/>
        </w:tabs>
        <w:ind w:left="1134" w:hanging="567"/>
      </w:pPr>
      <w:r>
        <w:t>jeżeli wady nadają się do usunięcia, Zamawiający może odmówić odbioru do czasu usunięcia wad,</w:t>
      </w:r>
    </w:p>
    <w:p w14:paraId="1E649EB1" w14:textId="77777777" w:rsidR="00E20BAC" w:rsidRDefault="00577F00" w:rsidP="00C135B8">
      <w:pPr>
        <w:pStyle w:val="Akapitzlist"/>
        <w:numPr>
          <w:ilvl w:val="0"/>
          <w:numId w:val="32"/>
        </w:numPr>
        <w:tabs>
          <w:tab w:val="left" w:pos="1134"/>
        </w:tabs>
        <w:ind w:left="1134" w:hanging="567"/>
      </w:pPr>
      <w:r>
        <w:t>jeżeli wady nie nadają się do usunięcia, a umożliwiają one użytkowanie przedmiotu odbioru zgodnie z jego przeznaczeniem, Zamawiający może obniżyć wynagrodzenie,</w:t>
      </w:r>
    </w:p>
    <w:p w14:paraId="1528A121" w14:textId="77777777" w:rsidR="00577F00" w:rsidRDefault="00577F00" w:rsidP="00C135B8">
      <w:pPr>
        <w:pStyle w:val="Akapitzlist"/>
        <w:numPr>
          <w:ilvl w:val="0"/>
          <w:numId w:val="32"/>
        </w:numPr>
        <w:tabs>
          <w:tab w:val="left" w:pos="1134"/>
        </w:tabs>
        <w:ind w:left="1134" w:hanging="567"/>
      </w:pPr>
      <w:r>
        <w:t xml:space="preserve">jeżeli wady uniemożliwiają użytkowanie przedmiotu odbioru zgodnie z jego przeznaczeniem, Zamawiający może odstąpić od odbioru i żądać wykonania przedmiotu odbioru po raz drugi na koszt Wykonawcy. </w:t>
      </w:r>
    </w:p>
    <w:p w14:paraId="52BA24A3" w14:textId="77777777" w:rsidR="00577F00" w:rsidRDefault="00577F00" w:rsidP="00C135B8">
      <w:pPr>
        <w:pStyle w:val="Tekstpodstawowywcity2"/>
        <w:numPr>
          <w:ilvl w:val="0"/>
          <w:numId w:val="13"/>
        </w:numPr>
        <w:tabs>
          <w:tab w:val="clear" w:pos="360"/>
          <w:tab w:val="left" w:pos="567"/>
        </w:tabs>
        <w:ind w:left="567" w:hanging="567"/>
      </w:pPr>
      <w:r>
        <w:t>Z czynności odbioru końcowego będzie spisany protokół końcowy odbioru robót zawierający wszelkie ustalenia dokonane w toku odbioru, jak też terminy wyznaczone na</w:t>
      </w:r>
      <w:r w:rsidR="00E20BAC">
        <w:t> </w:t>
      </w:r>
      <w:r>
        <w:t xml:space="preserve">usunięcie stwierdzonych wad w przedmiocie odbioru. Jeżeli Wykonawca nie usunie </w:t>
      </w:r>
      <w:r>
        <w:lastRenderedPageBreak/>
        <w:t>wad w terminie ustalonym w protokole końcowym odbioru robót, Zamawiający jest uprawniony do usunięcia wad na koszt Wykonawcy.</w:t>
      </w:r>
    </w:p>
    <w:p w14:paraId="4A1C5D27" w14:textId="77777777" w:rsidR="00577F00" w:rsidRDefault="00577F00" w:rsidP="00C135B8">
      <w:pPr>
        <w:pStyle w:val="Tekstpodstawowywcity2"/>
        <w:numPr>
          <w:ilvl w:val="0"/>
          <w:numId w:val="13"/>
        </w:numPr>
        <w:tabs>
          <w:tab w:val="clear" w:pos="360"/>
          <w:tab w:val="left" w:pos="567"/>
        </w:tabs>
        <w:ind w:left="567" w:hanging="567"/>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w:t>
      </w:r>
      <w:r w:rsidR="00E20BAC">
        <w:t> </w:t>
      </w:r>
      <w:r>
        <w:t>wezwaniu przez Zamawiającego.</w:t>
      </w:r>
    </w:p>
    <w:p w14:paraId="3D2E7623" w14:textId="77777777" w:rsidR="00577F00" w:rsidRDefault="00577F00" w:rsidP="00C135B8">
      <w:pPr>
        <w:pStyle w:val="Tekstpodstawowywcity2"/>
        <w:numPr>
          <w:ilvl w:val="0"/>
          <w:numId w:val="13"/>
        </w:numPr>
        <w:tabs>
          <w:tab w:val="clear" w:pos="360"/>
          <w:tab w:val="num" w:pos="567"/>
        </w:tabs>
        <w:ind w:left="567" w:hanging="567"/>
      </w:pPr>
      <w:r>
        <w:t>Wykonawca ponosi wobec Zamawiającego pełną odpowiedzialność za roboty wykonane przez jego podwykonawców.</w:t>
      </w:r>
    </w:p>
    <w:p w14:paraId="3A76F5CE" w14:textId="77777777" w:rsidR="00577F00" w:rsidRDefault="00577F00" w:rsidP="00C135B8">
      <w:pPr>
        <w:numPr>
          <w:ilvl w:val="0"/>
          <w:numId w:val="13"/>
        </w:numPr>
        <w:tabs>
          <w:tab w:val="clear" w:pos="360"/>
          <w:tab w:val="num" w:pos="567"/>
        </w:tabs>
        <w:ind w:left="567" w:hanging="567"/>
        <w:jc w:val="both"/>
      </w:pPr>
      <w:r>
        <w:t>Materiały i urządzenia zastosowane przy realizacji robót muszą odpowiadać pod</w:t>
      </w:r>
      <w:r w:rsidR="00E20BAC">
        <w:t> </w:t>
      </w:r>
      <w:r>
        <w:t>względem jakości wymogom przewidzianym dla wyrobów mogących być wprowadzonych do obrotu lub udostępnianych na rynku krajowym oraz wymogów określonych w projekcie budowlanym wraz z wykonawczym i specyfikacjach technicznych wykonania i odbioru robót.</w:t>
      </w:r>
    </w:p>
    <w:p w14:paraId="00C0B88E" w14:textId="77777777" w:rsidR="00577F00" w:rsidRDefault="00577F00" w:rsidP="00C135B8">
      <w:pPr>
        <w:numPr>
          <w:ilvl w:val="0"/>
          <w:numId w:val="13"/>
        </w:numPr>
        <w:tabs>
          <w:tab w:val="clear" w:pos="360"/>
          <w:tab w:val="num" w:pos="567"/>
        </w:tabs>
        <w:ind w:left="567" w:hanging="567"/>
        <w:jc w:val="both"/>
      </w:pPr>
      <w:r>
        <w:t>Zamawiającemu przysługuje prawo kontroli jakości robót i materiałów użytych przez</w:t>
      </w:r>
      <w:r w:rsidR="00E20BAC">
        <w:t> </w:t>
      </w:r>
      <w:r>
        <w:t>Wykonawcę do realizacji zamówienia.</w:t>
      </w:r>
    </w:p>
    <w:p w14:paraId="7C74D575" w14:textId="77777777" w:rsidR="00577F00" w:rsidRDefault="00577F00" w:rsidP="00C135B8">
      <w:pPr>
        <w:numPr>
          <w:ilvl w:val="0"/>
          <w:numId w:val="13"/>
        </w:numPr>
        <w:tabs>
          <w:tab w:val="clear" w:pos="360"/>
          <w:tab w:val="num" w:pos="567"/>
        </w:tabs>
        <w:ind w:left="567" w:hanging="567"/>
        <w:jc w:val="both"/>
      </w:pPr>
      <w:r>
        <w:t>Na każde żądanie Zamawiającego, Wykonawca na bieżąco zobowiązany jest okazać w</w:t>
      </w:r>
      <w:r w:rsidR="00E20BAC">
        <w:t> </w:t>
      </w:r>
      <w:r>
        <w:t>stosunku do wskazanych materiałów następujące dokumenty: dla wyrobów posiadających oznakowanie CE-deklarację właściwości użytkowych, dla wyrobów posiadających oznakowanie B- krajową deklarację zgodności z Polską Normą lub</w:t>
      </w:r>
      <w:r w:rsidR="00E20BAC">
        <w:t> </w:t>
      </w:r>
      <w:r>
        <w:t>Aprobatą Techniczną.</w:t>
      </w:r>
    </w:p>
    <w:p w14:paraId="292DDA59" w14:textId="77777777" w:rsidR="00EE46B8" w:rsidRPr="00E20BAC" w:rsidRDefault="00EE46B8" w:rsidP="00E20BAC"/>
    <w:p w14:paraId="5F1E5C7A" w14:textId="77777777" w:rsidR="00EE46B8" w:rsidRPr="00FA1C37" w:rsidRDefault="00EE46B8" w:rsidP="00EE46B8">
      <w:pPr>
        <w:jc w:val="center"/>
        <w:rPr>
          <w:b/>
        </w:rPr>
      </w:pPr>
      <w:r w:rsidRPr="00FA1C37">
        <w:rPr>
          <w:b/>
        </w:rPr>
        <w:sym w:font="Times New Roman" w:char="00A7"/>
      </w:r>
      <w:r w:rsidRPr="00FA1C37">
        <w:rPr>
          <w:b/>
        </w:rPr>
        <w:t xml:space="preserve"> 1</w:t>
      </w:r>
      <w:r>
        <w:rPr>
          <w:b/>
        </w:rPr>
        <w:t>3</w:t>
      </w:r>
    </w:p>
    <w:p w14:paraId="2ACE8D7D" w14:textId="77777777" w:rsidR="00EE46B8" w:rsidRPr="00FA1C37" w:rsidRDefault="00EE46B8" w:rsidP="00C135B8">
      <w:pPr>
        <w:numPr>
          <w:ilvl w:val="0"/>
          <w:numId w:val="14"/>
        </w:numPr>
        <w:tabs>
          <w:tab w:val="clear" w:pos="360"/>
          <w:tab w:val="num" w:pos="567"/>
        </w:tabs>
        <w:ind w:left="567" w:hanging="567"/>
        <w:jc w:val="both"/>
      </w:pPr>
      <w:r w:rsidRPr="00FA1C37">
        <w:t xml:space="preserve">Jeżeli Zamawiający mimo osiągnięcia gotowości przedmiotu </w:t>
      </w:r>
      <w:r w:rsidR="00E20BAC">
        <w:t>U</w:t>
      </w:r>
      <w:r w:rsidRPr="00FA1C37">
        <w:t>mowy do odbioru nie</w:t>
      </w:r>
      <w:r w:rsidR="00E20BAC">
        <w:t> </w:t>
      </w:r>
      <w:r w:rsidRPr="00FA1C37">
        <w:t>przystąpi do odbioru, Wykonawca może ustalić protokolarnie stan przedmiotu odbioru przez powołaną przez siebie komisję zawiadamiając o tym Zamawiającego listem poleconym.</w:t>
      </w:r>
    </w:p>
    <w:p w14:paraId="5116ADBB" w14:textId="77777777" w:rsidR="00EE46B8" w:rsidRPr="00FA1C37" w:rsidRDefault="00EE46B8" w:rsidP="00C135B8">
      <w:pPr>
        <w:numPr>
          <w:ilvl w:val="0"/>
          <w:numId w:val="14"/>
        </w:numPr>
        <w:tabs>
          <w:tab w:val="clear" w:pos="360"/>
          <w:tab w:val="num" w:pos="567"/>
        </w:tabs>
        <w:ind w:left="567" w:hanging="567"/>
        <w:jc w:val="both"/>
      </w:pPr>
      <w:r w:rsidRPr="00FA1C37">
        <w:t>Protokół, o którym mowa w ust. 1 stanowi podstawę do wystawienia faktury VAT i</w:t>
      </w:r>
      <w:r w:rsidR="00E20BAC">
        <w:t> </w:t>
      </w:r>
      <w:r w:rsidRPr="00FA1C37">
        <w:t>żądania zapłaty wynagrodzenia.</w:t>
      </w:r>
    </w:p>
    <w:p w14:paraId="6E13B70C" w14:textId="77777777" w:rsidR="00EE46B8" w:rsidRPr="00FA1C37" w:rsidRDefault="00EE46B8" w:rsidP="00C135B8">
      <w:pPr>
        <w:numPr>
          <w:ilvl w:val="0"/>
          <w:numId w:val="14"/>
        </w:numPr>
        <w:tabs>
          <w:tab w:val="clear" w:pos="360"/>
          <w:tab w:val="num" w:pos="567"/>
        </w:tabs>
        <w:ind w:left="567" w:hanging="567"/>
        <w:jc w:val="both"/>
      </w:pPr>
      <w:r w:rsidRPr="00FA1C37">
        <w:t>Zamawia</w:t>
      </w:r>
      <w:r>
        <w:t>jący naliczy karę w wysokości 5</w:t>
      </w:r>
      <w:r w:rsidRPr="00FA1C37">
        <w:t xml:space="preserve"> % licząc od łącznego wynagrodzenia brutto, o</w:t>
      </w:r>
      <w:r w:rsidR="00E20BAC">
        <w:t> </w:t>
      </w:r>
      <w:r w:rsidRPr="00FA1C37">
        <w:t xml:space="preserve">którym mowa w </w:t>
      </w:r>
      <w:r w:rsidRPr="00FA1C37">
        <w:sym w:font="Times New Roman" w:char="00A7"/>
      </w:r>
      <w:r w:rsidRPr="00FA1C37">
        <w:t xml:space="preserve"> 4 ust. </w:t>
      </w:r>
      <w:r w:rsidR="00577F00">
        <w:t>2</w:t>
      </w:r>
      <w:r w:rsidRPr="00FA1C37">
        <w:t xml:space="preserve"> o ile pomimo zgłoszenia przez Wykonawcę gotowości do</w:t>
      </w:r>
      <w:r w:rsidR="00E20BAC">
        <w:t> </w:t>
      </w:r>
      <w:r w:rsidRPr="00FA1C37">
        <w:t>odbioru robót Zamawiający odstąpi od rozpoczęcia czynności odbiorowych z winy Wykonawcy.</w:t>
      </w:r>
    </w:p>
    <w:p w14:paraId="05623894" w14:textId="77777777" w:rsidR="00EE46B8" w:rsidRPr="00E20BAC" w:rsidRDefault="00EE46B8" w:rsidP="00E20BAC"/>
    <w:p w14:paraId="24214AED" w14:textId="77777777" w:rsidR="00EE46B8" w:rsidRPr="00FA1C37" w:rsidRDefault="00EE46B8" w:rsidP="00EE46B8">
      <w:pPr>
        <w:jc w:val="center"/>
        <w:rPr>
          <w:b/>
        </w:rPr>
      </w:pPr>
      <w:r w:rsidRPr="00FA1C37">
        <w:rPr>
          <w:b/>
        </w:rPr>
        <w:sym w:font="Times New Roman" w:char="00A7"/>
      </w:r>
      <w:r w:rsidRPr="00FA1C37">
        <w:rPr>
          <w:b/>
        </w:rPr>
        <w:t xml:space="preserve"> 1</w:t>
      </w:r>
      <w:r>
        <w:rPr>
          <w:b/>
        </w:rPr>
        <w:t>4</w:t>
      </w:r>
    </w:p>
    <w:p w14:paraId="2C4432AD" w14:textId="3451C577" w:rsidR="00577F00" w:rsidRDefault="00577F00" w:rsidP="00C135B8">
      <w:pPr>
        <w:numPr>
          <w:ilvl w:val="0"/>
          <w:numId w:val="15"/>
        </w:numPr>
        <w:tabs>
          <w:tab w:val="clear" w:pos="360"/>
          <w:tab w:val="num" w:pos="567"/>
        </w:tabs>
        <w:ind w:left="567" w:hanging="567"/>
        <w:jc w:val="both"/>
      </w:pPr>
      <w:r>
        <w:t xml:space="preserve">W przypadku odstąpienia od </w:t>
      </w:r>
      <w:r w:rsidR="00E20BAC">
        <w:t>U</w:t>
      </w:r>
      <w:r>
        <w:t xml:space="preserve">mowy przez jedną ze </w:t>
      </w:r>
      <w:r w:rsidR="002E27CB">
        <w:t>S</w:t>
      </w:r>
      <w:r>
        <w:t>tron</w:t>
      </w:r>
      <w:r w:rsidR="002E27CB">
        <w:t>,</w:t>
      </w:r>
      <w:r>
        <w:t xml:space="preserve"> Wykonawca natychmiast wstrzyma wykonywanie robót, w terminie 7 dni zabezpieczy przerwane roboty w zakresie uzgodnionym z Zamawiającym oraz sporządzi szczegółowy protokół inwentaryzacji robót przerwanych wg</w:t>
      </w:r>
      <w:r w:rsidR="00EC719C">
        <w:t>.</w:t>
      </w:r>
      <w:r>
        <w:t xml:space="preserve"> stanu na dzień odstąpienia przy udziale Zamawiającego.</w:t>
      </w:r>
    </w:p>
    <w:p w14:paraId="4F58E2C0" w14:textId="77777777" w:rsidR="00577F00" w:rsidRDefault="00577F00" w:rsidP="00C135B8">
      <w:pPr>
        <w:numPr>
          <w:ilvl w:val="0"/>
          <w:numId w:val="15"/>
        </w:numPr>
        <w:tabs>
          <w:tab w:val="clear" w:pos="360"/>
          <w:tab w:val="num" w:pos="567"/>
        </w:tabs>
        <w:ind w:left="567" w:hanging="567"/>
        <w:jc w:val="both"/>
      </w:pPr>
      <w:r>
        <w:t xml:space="preserve">Jeżeli Wykonawca mimo odstąpienia od </w:t>
      </w:r>
      <w:r w:rsidR="00E20BAC">
        <w:t>U</w:t>
      </w:r>
      <w:r>
        <w:t>mowy nie przystąpi do niezwłocznego zabezpieczenia przerwanych robót i nie sporządzi szczegółowego protokołu inwentaryzacji robót przerwanych wg</w:t>
      </w:r>
      <w:r w:rsidR="00EC719C">
        <w:t>.</w:t>
      </w:r>
      <w:r>
        <w:t xml:space="preserve"> stanu na dzień odstąpienia, Zamawiający wykona te czynności na koszt Wykonawcy.</w:t>
      </w:r>
    </w:p>
    <w:p w14:paraId="1FFFB9AB" w14:textId="7185FC31" w:rsidR="00577F00" w:rsidRDefault="00577F00" w:rsidP="00C135B8">
      <w:pPr>
        <w:numPr>
          <w:ilvl w:val="0"/>
          <w:numId w:val="15"/>
        </w:numPr>
        <w:tabs>
          <w:tab w:val="clear" w:pos="360"/>
          <w:tab w:val="num" w:pos="567"/>
        </w:tabs>
        <w:ind w:left="567" w:hanging="567"/>
        <w:jc w:val="both"/>
      </w:pPr>
      <w:r>
        <w:t xml:space="preserve">Wszelkie dodatkowe koszty związane z odstąpieniem od </w:t>
      </w:r>
      <w:r w:rsidR="00E20BAC">
        <w:t>U</w:t>
      </w:r>
      <w:r>
        <w:t xml:space="preserve">mowy ponosi </w:t>
      </w:r>
      <w:r w:rsidR="002E27CB">
        <w:t>S</w:t>
      </w:r>
      <w:r>
        <w:t xml:space="preserve">trona, z winy której nastąpiło odstąpienie od </w:t>
      </w:r>
      <w:r w:rsidR="00E20BAC">
        <w:t>U</w:t>
      </w:r>
      <w:r>
        <w:t>mowy.</w:t>
      </w:r>
    </w:p>
    <w:p w14:paraId="30828766" w14:textId="77777777" w:rsidR="00EE46B8" w:rsidRDefault="00EE46B8" w:rsidP="00E20BAC"/>
    <w:p w14:paraId="1A912953" w14:textId="77777777" w:rsidR="00EE46B8" w:rsidRPr="00FA1C37" w:rsidRDefault="00EE46B8" w:rsidP="00EE46B8">
      <w:pPr>
        <w:jc w:val="center"/>
        <w:rPr>
          <w:b/>
        </w:rPr>
      </w:pPr>
      <w:r w:rsidRPr="00FA1C37">
        <w:rPr>
          <w:b/>
        </w:rPr>
        <w:sym w:font="Times New Roman" w:char="00A7"/>
      </w:r>
      <w:r w:rsidRPr="00FA1C37">
        <w:rPr>
          <w:b/>
        </w:rPr>
        <w:t xml:space="preserve"> 1</w:t>
      </w:r>
      <w:r>
        <w:rPr>
          <w:b/>
        </w:rPr>
        <w:t>5</w:t>
      </w:r>
    </w:p>
    <w:p w14:paraId="4DEB23C0" w14:textId="77777777" w:rsidR="00EE46B8" w:rsidRPr="00FA1C37" w:rsidRDefault="00EE46B8" w:rsidP="00C135B8">
      <w:pPr>
        <w:numPr>
          <w:ilvl w:val="0"/>
          <w:numId w:val="16"/>
        </w:numPr>
        <w:tabs>
          <w:tab w:val="clear" w:pos="720"/>
          <w:tab w:val="num" w:pos="567"/>
        </w:tabs>
        <w:ind w:left="567" w:hanging="567"/>
        <w:jc w:val="both"/>
      </w:pPr>
      <w:r w:rsidRPr="00FA1C37">
        <w:t xml:space="preserve">Strony nie będą odpowiedzialne za niewypełnienie lub nieprawidłowe wypełnienie swych odpowiednich zobowiązań wynikających z </w:t>
      </w:r>
      <w:r w:rsidR="00E20BAC">
        <w:t>U</w:t>
      </w:r>
      <w:r w:rsidRPr="00FA1C37">
        <w:t>mowy w przypadkach, gdy takie niewypełnienie lub nieprawidłowe wypełnienie spowodowane zostało zaistnieniem siły wyższej.</w:t>
      </w:r>
    </w:p>
    <w:p w14:paraId="50C76B58" w14:textId="03E2F89A" w:rsidR="00EE46B8" w:rsidRPr="00FA1C37" w:rsidRDefault="00EE46B8" w:rsidP="00C135B8">
      <w:pPr>
        <w:numPr>
          <w:ilvl w:val="0"/>
          <w:numId w:val="16"/>
        </w:numPr>
        <w:tabs>
          <w:tab w:val="clear" w:pos="720"/>
          <w:tab w:val="num" w:pos="567"/>
        </w:tabs>
        <w:ind w:left="567" w:hanging="567"/>
        <w:jc w:val="both"/>
      </w:pPr>
      <w:r w:rsidRPr="00FA1C37">
        <w:t xml:space="preserve">Siła wyższa oznacza nadzwyczajny przypadek pozostający poza kontrolą, działaniami lub powstrzymaniem się od działań przez </w:t>
      </w:r>
      <w:r w:rsidR="002E27CB">
        <w:t>S</w:t>
      </w:r>
      <w:r w:rsidRPr="00FA1C37">
        <w:t xml:space="preserve">tronę, którego nie sposób było przewidzieć </w:t>
      </w:r>
      <w:r w:rsidRPr="00FA1C37">
        <w:lastRenderedPageBreak/>
        <w:t xml:space="preserve">ani uniknąć, który zaistniał po dniu podpisania </w:t>
      </w:r>
      <w:r w:rsidR="00E20BAC">
        <w:t>U</w:t>
      </w:r>
      <w:r w:rsidRPr="00FA1C37">
        <w:t xml:space="preserve">mowy. Za okoliczności stanowiące siłę wyższą dla celów </w:t>
      </w:r>
      <w:r w:rsidR="00E20BAC">
        <w:t>U</w:t>
      </w:r>
      <w:r w:rsidRPr="00FA1C37">
        <w:t>mowy uznaje się przede wszystkim wojnę, klęski żywiołowe i inne działania sił przyrody, strajki, awarie, a także nadzwyczajne działania rządowe i</w:t>
      </w:r>
      <w:r w:rsidR="00E20BAC">
        <w:t> </w:t>
      </w:r>
      <w:r w:rsidRPr="00FA1C37">
        <w:t xml:space="preserve">administracyjne oraz działania podmiotów mających wpływ na wykonanie </w:t>
      </w:r>
      <w:r w:rsidR="00E20BAC">
        <w:t>U</w:t>
      </w:r>
      <w:r w:rsidRPr="00FA1C37">
        <w:t>mowy, a</w:t>
      </w:r>
      <w:r w:rsidR="00E20BAC">
        <w:t> </w:t>
      </w:r>
      <w:r w:rsidRPr="00FA1C37">
        <w:t xml:space="preserve">których działalność jest niezależna od </w:t>
      </w:r>
      <w:r w:rsidR="00E20BAC">
        <w:t>S</w:t>
      </w:r>
      <w:r w:rsidRPr="00FA1C37">
        <w:t xml:space="preserve">tron </w:t>
      </w:r>
      <w:r w:rsidR="00E20BAC">
        <w:t>U</w:t>
      </w:r>
      <w:r w:rsidRPr="00FA1C37">
        <w:t>mowy.</w:t>
      </w:r>
    </w:p>
    <w:p w14:paraId="0D6DECB5" w14:textId="0D8CB57D" w:rsidR="00EE46B8" w:rsidRPr="00FA1C37" w:rsidRDefault="00EE46B8" w:rsidP="00C135B8">
      <w:pPr>
        <w:numPr>
          <w:ilvl w:val="0"/>
          <w:numId w:val="16"/>
        </w:numPr>
        <w:tabs>
          <w:tab w:val="clear" w:pos="720"/>
          <w:tab w:val="num" w:pos="567"/>
        </w:tabs>
        <w:ind w:left="567" w:hanging="567"/>
        <w:jc w:val="both"/>
      </w:pPr>
      <w:r w:rsidRPr="00FA1C37">
        <w:t xml:space="preserve">Każda ze </w:t>
      </w:r>
      <w:r w:rsidR="002E27CB">
        <w:t>S</w:t>
      </w:r>
      <w:r w:rsidRPr="00FA1C37">
        <w:t xml:space="preserve">tron, w miarę możliwości, zobowiązuje się poinformować </w:t>
      </w:r>
      <w:r w:rsidR="002E27CB">
        <w:t>S</w:t>
      </w:r>
      <w:r w:rsidRPr="00FA1C37">
        <w:t>tronę drugą o</w:t>
      </w:r>
      <w:r w:rsidR="00E20BAC">
        <w:t> </w:t>
      </w:r>
      <w:r w:rsidRPr="00FA1C37">
        <w:t xml:space="preserve">przypadkach i charakterze siły wyższej, które mogłyby mieć wpływ na wypełnienie ich wzajemnych zobowiązań i obowiązków wynikających z </w:t>
      </w:r>
      <w:r w:rsidR="00E20BAC">
        <w:t>U</w:t>
      </w:r>
      <w:r w:rsidRPr="00FA1C37">
        <w:t>mowy.</w:t>
      </w:r>
    </w:p>
    <w:p w14:paraId="4D1E9825" w14:textId="2F2B9319" w:rsidR="00EE46B8" w:rsidRPr="00FA1C37" w:rsidRDefault="00EE46B8" w:rsidP="00C135B8">
      <w:pPr>
        <w:numPr>
          <w:ilvl w:val="0"/>
          <w:numId w:val="16"/>
        </w:numPr>
        <w:tabs>
          <w:tab w:val="clear" w:pos="720"/>
          <w:tab w:val="num" w:pos="567"/>
        </w:tabs>
        <w:ind w:left="567" w:hanging="567"/>
        <w:jc w:val="both"/>
      </w:pPr>
      <w:r w:rsidRPr="00FA1C37">
        <w:t>W przypadku, gdyby okoliczność siły wyższej będzie trwała dłużej niż 14 dni, każda ze</w:t>
      </w:r>
      <w:r w:rsidR="00E20BAC">
        <w:t> </w:t>
      </w:r>
      <w:r w:rsidR="002E27CB">
        <w:t>S</w:t>
      </w:r>
      <w:r w:rsidRPr="00FA1C37">
        <w:t xml:space="preserve">tron będzie uprawniona do odstąpienia od </w:t>
      </w:r>
      <w:r w:rsidR="00E20BAC">
        <w:t>U</w:t>
      </w:r>
      <w:r w:rsidRPr="00FA1C37">
        <w:t>mowy ze skutkiem natychmiastowym.</w:t>
      </w:r>
    </w:p>
    <w:p w14:paraId="29BFACB8" w14:textId="77777777" w:rsidR="00EE46B8" w:rsidRDefault="00EE46B8" w:rsidP="00C135B8">
      <w:pPr>
        <w:numPr>
          <w:ilvl w:val="0"/>
          <w:numId w:val="16"/>
        </w:numPr>
        <w:tabs>
          <w:tab w:val="clear" w:pos="720"/>
          <w:tab w:val="num" w:pos="567"/>
        </w:tabs>
        <w:ind w:left="567" w:hanging="567"/>
        <w:jc w:val="both"/>
      </w:pPr>
      <w:r w:rsidRPr="00FA1C37">
        <w:t>Jeżeli w trakcie wykonywania robót Wykonawca natrafi na przeszkody fizyczne, których wystąpienia, pomimo swego doświadczenia, nie mógł przewidzieć na etapie ofertowania, ma obowiązek niezwłocznie powiadomić o tym Zamawiającego oraz opracować i</w:t>
      </w:r>
      <w:r w:rsidR="00E20BAC">
        <w:t> </w:t>
      </w:r>
      <w:r w:rsidRPr="00FA1C37">
        <w:t xml:space="preserve">przedstawić Zamawiającemu do akceptacji propozycje dotyczące uniknięcia lub zmniejszenia wpływu takiego wydarzenia lub okoliczności na wykonanie przedmiotu </w:t>
      </w:r>
      <w:r w:rsidR="00E20BAC">
        <w:t>U</w:t>
      </w:r>
      <w:r w:rsidRPr="00FA1C37">
        <w:t>mowy.</w:t>
      </w:r>
    </w:p>
    <w:p w14:paraId="3951CA30" w14:textId="77777777" w:rsidR="0075781A" w:rsidRDefault="0075781A" w:rsidP="00E20BAC">
      <w:pPr>
        <w:rPr>
          <w:b/>
        </w:rPr>
      </w:pPr>
    </w:p>
    <w:p w14:paraId="11C667E3" w14:textId="77777777" w:rsidR="00EE46B8" w:rsidRDefault="00EE46B8" w:rsidP="00EE46B8">
      <w:pPr>
        <w:jc w:val="center"/>
        <w:rPr>
          <w:b/>
        </w:rPr>
      </w:pPr>
      <w:r>
        <w:rPr>
          <w:b/>
        </w:rPr>
        <w:sym w:font="Times New Roman" w:char="00A7"/>
      </w:r>
      <w:r>
        <w:rPr>
          <w:b/>
        </w:rPr>
        <w:t xml:space="preserve"> 16</w:t>
      </w:r>
    </w:p>
    <w:p w14:paraId="038C17C8" w14:textId="77777777" w:rsidR="00EE46B8" w:rsidRPr="00A80665" w:rsidRDefault="00EE46B8" w:rsidP="00C135B8">
      <w:pPr>
        <w:numPr>
          <w:ilvl w:val="0"/>
          <w:numId w:val="17"/>
        </w:numPr>
        <w:tabs>
          <w:tab w:val="clear" w:pos="720"/>
          <w:tab w:val="num" w:pos="567"/>
        </w:tabs>
        <w:ind w:left="567" w:hanging="567"/>
        <w:jc w:val="both"/>
      </w:pPr>
      <w:r>
        <w:t xml:space="preserve">Zamawiający przewiduje możliwość zmian postanowień </w:t>
      </w:r>
      <w:r w:rsidR="00E20BAC">
        <w:t>U</w:t>
      </w:r>
      <w:r>
        <w:t>mowy w stosunku do treści oferty, na podstawie której dokonano wyboru Wykonawcy, poprzez przedłużenie terminu zakończenia robót co najmniej o okres odpowiadający wstrzymaniu lub opóźnieniu robót w przypadku</w:t>
      </w:r>
      <w:r w:rsidR="00A80665">
        <w:t xml:space="preserve"> </w:t>
      </w:r>
      <w:r w:rsidRPr="00A80665">
        <w:t>wystąpienia niemożliwych do przewidzenia niekorzystnych warunków atmosferycznych uniemożliwiających prawidłowe wykonanie robót, w szczególności z</w:t>
      </w:r>
      <w:r w:rsidR="00E20BAC">
        <w:t> </w:t>
      </w:r>
      <w:r w:rsidRPr="00A80665">
        <w:t xml:space="preserve">powodu technologii realizacji prac określonych </w:t>
      </w:r>
      <w:r w:rsidR="00E20BAC">
        <w:t>U</w:t>
      </w:r>
      <w:r w:rsidRPr="00A80665">
        <w:t>mową, normami lub innymi przepisami, wymagającej konkretnych warunków atmosferycznych, jeżeli konieczność wykonania prac w tym okresie nie jest następstwem okoliczności, za które Wykonawca ponosi odpowiedzialność.</w:t>
      </w:r>
    </w:p>
    <w:p w14:paraId="3078FC7E" w14:textId="77777777" w:rsidR="00EE46B8" w:rsidRPr="00A80665" w:rsidRDefault="00EE46B8" w:rsidP="00C135B8">
      <w:pPr>
        <w:numPr>
          <w:ilvl w:val="0"/>
          <w:numId w:val="17"/>
        </w:numPr>
        <w:tabs>
          <w:tab w:val="clear" w:pos="720"/>
          <w:tab w:val="num" w:pos="567"/>
        </w:tabs>
        <w:ind w:left="567" w:hanging="567"/>
        <w:jc w:val="both"/>
      </w:pPr>
      <w:r>
        <w:t xml:space="preserve">Zamawiający przewiduje możliwość zmian postanowień </w:t>
      </w:r>
      <w:r w:rsidR="00E20BAC">
        <w:t>U</w:t>
      </w:r>
      <w:r>
        <w:t xml:space="preserve">mowy w stosunku do treści oferty, na podstawie której dokonano wyboru Wykonawcy, poprzez zmianę sposobu wykonania przedmiotu </w:t>
      </w:r>
      <w:r w:rsidR="00E20BAC">
        <w:t>U</w:t>
      </w:r>
      <w:r>
        <w:t>mowy, zmianę wynagrodzenia Wykonawcy lub poprzez przedłużenie terminu zakończenia robót w przypadku</w:t>
      </w:r>
      <w:r w:rsidR="00A80665">
        <w:t xml:space="preserve"> </w:t>
      </w:r>
      <w:r w:rsidRPr="00A80665">
        <w:t xml:space="preserve">konieczności </w:t>
      </w:r>
      <w:r w:rsidR="0075781A">
        <w:t xml:space="preserve">wykonania zwiększonego zakresu robót. </w:t>
      </w:r>
    </w:p>
    <w:p w14:paraId="2C7B4764" w14:textId="4443636C" w:rsidR="00EE46B8" w:rsidRPr="00041033" w:rsidRDefault="00EE46B8" w:rsidP="00C135B8">
      <w:pPr>
        <w:numPr>
          <w:ilvl w:val="0"/>
          <w:numId w:val="17"/>
        </w:numPr>
        <w:tabs>
          <w:tab w:val="clear" w:pos="720"/>
          <w:tab w:val="num" w:pos="567"/>
        </w:tabs>
        <w:ind w:left="567" w:hanging="567"/>
        <w:jc w:val="both"/>
      </w:pPr>
      <w:r w:rsidRPr="00041033">
        <w:t xml:space="preserve">Zmiany do </w:t>
      </w:r>
      <w:r w:rsidR="00E20BAC">
        <w:t>U</w:t>
      </w:r>
      <w:r w:rsidRPr="00041033">
        <w:t xml:space="preserve">mowy mogą być wnoszone tylko na piśmie za obopólną zgodą </w:t>
      </w:r>
      <w:r w:rsidR="002E27CB">
        <w:t>S</w:t>
      </w:r>
      <w:r w:rsidRPr="00041033">
        <w:t>tron w</w:t>
      </w:r>
      <w:r w:rsidR="00E20BAC">
        <w:t> </w:t>
      </w:r>
      <w:r w:rsidRPr="00041033">
        <w:t xml:space="preserve">formie aneksu do </w:t>
      </w:r>
      <w:r w:rsidR="00E20BAC">
        <w:t>U</w:t>
      </w:r>
      <w:r w:rsidRPr="00041033">
        <w:t>mowy pod rygorem nieważności.</w:t>
      </w:r>
    </w:p>
    <w:p w14:paraId="106E8419" w14:textId="77777777" w:rsidR="00EE46B8" w:rsidRPr="00FA1C37" w:rsidRDefault="00EE46B8" w:rsidP="00EE46B8">
      <w:pPr>
        <w:jc w:val="both"/>
      </w:pPr>
    </w:p>
    <w:p w14:paraId="7ACE7278" w14:textId="77777777" w:rsidR="0038128F" w:rsidRDefault="0038128F" w:rsidP="0038128F">
      <w:pPr>
        <w:jc w:val="center"/>
        <w:rPr>
          <w:b/>
          <w:color w:val="000000"/>
        </w:rPr>
      </w:pPr>
      <w:r w:rsidRPr="009772A2">
        <w:rPr>
          <w:b/>
          <w:color w:val="000000"/>
        </w:rPr>
        <w:t>§ 17</w:t>
      </w:r>
    </w:p>
    <w:p w14:paraId="5D0A590F" w14:textId="77777777" w:rsidR="0038128F" w:rsidRPr="00610D95" w:rsidRDefault="0038128F" w:rsidP="00C135B8">
      <w:pPr>
        <w:pStyle w:val="Akapitzlist"/>
        <w:numPr>
          <w:ilvl w:val="0"/>
          <w:numId w:val="23"/>
        </w:numPr>
        <w:ind w:left="567" w:hanging="567"/>
        <w:rPr>
          <w:rFonts w:cs="Arial"/>
          <w:szCs w:val="24"/>
        </w:rPr>
      </w:pPr>
      <w:r w:rsidRPr="007022EC">
        <w:rPr>
          <w:rFonts w:cs="Arial"/>
          <w:szCs w:val="24"/>
        </w:rPr>
        <w:t xml:space="preserve">Zamawiający przewiduje możliwość zmiany </w:t>
      </w:r>
      <w:r>
        <w:rPr>
          <w:rFonts w:cs="Arial"/>
          <w:szCs w:val="24"/>
        </w:rPr>
        <w:t xml:space="preserve">(waloryzacji) </w:t>
      </w:r>
      <w:r w:rsidRPr="007022EC">
        <w:rPr>
          <w:rFonts w:cs="Arial"/>
          <w:szCs w:val="24"/>
        </w:rPr>
        <w:t xml:space="preserve">wysokości wynagrodzenia określonego w § 4 ust. 1 </w:t>
      </w:r>
      <w:r w:rsidR="00E20BAC">
        <w:rPr>
          <w:rFonts w:cs="Arial"/>
          <w:szCs w:val="24"/>
        </w:rPr>
        <w:t>U</w:t>
      </w:r>
      <w:r w:rsidRPr="007022EC">
        <w:rPr>
          <w:rFonts w:cs="Arial"/>
          <w:szCs w:val="24"/>
        </w:rPr>
        <w:t>mowy</w:t>
      </w:r>
      <w:r w:rsidRPr="00610D95">
        <w:rPr>
          <w:rFonts w:cs="Arial"/>
          <w:szCs w:val="24"/>
        </w:rPr>
        <w:t>, poprzez zmianę jednostkowych cen ryczałtowych wskazanych w formularzu ofertowym Wykonawcy, w przypadku zmiany cen materiałów lub kosztów związanych z realizacją zamówienia, co odpowiada wymogom zawartym w</w:t>
      </w:r>
      <w:r w:rsidR="00E20BAC">
        <w:rPr>
          <w:rFonts w:cs="Arial"/>
          <w:szCs w:val="24"/>
        </w:rPr>
        <w:t> </w:t>
      </w:r>
      <w:r w:rsidRPr="00610D95">
        <w:rPr>
          <w:rFonts w:cs="Arial"/>
          <w:szCs w:val="24"/>
        </w:rPr>
        <w:t>art. 439 ustawy Prawo zamówień publicznych</w:t>
      </w:r>
      <w:r w:rsidRPr="00610D95">
        <w:rPr>
          <w:szCs w:val="24"/>
        </w:rPr>
        <w:t xml:space="preserve"> </w:t>
      </w:r>
      <w:r w:rsidR="007201C1">
        <w:t xml:space="preserve">(t.j. Dz. U. z 2024 r. poz. 1320) </w:t>
      </w:r>
      <w:r>
        <w:rPr>
          <w:rFonts w:cs="Arial"/>
          <w:szCs w:val="24"/>
        </w:rPr>
        <w:t xml:space="preserve">zgodnie z </w:t>
      </w:r>
      <w:r w:rsidRPr="00610D95">
        <w:rPr>
          <w:rFonts w:cs="Arial"/>
          <w:szCs w:val="24"/>
        </w:rPr>
        <w:t>zasadami opisanymi w ust. 2-12 poniżej.</w:t>
      </w:r>
    </w:p>
    <w:p w14:paraId="71076AD7"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Przez zmianę ceny materiałów lub kosztów rozumie się wzrost odpowiednio cen lub</w:t>
      </w:r>
      <w:r w:rsidR="00E20BAC">
        <w:rPr>
          <w:rFonts w:cs="Arial"/>
          <w:szCs w:val="24"/>
        </w:rPr>
        <w:t> </w:t>
      </w:r>
      <w:r w:rsidRPr="00610D95">
        <w:rPr>
          <w:rFonts w:cs="Arial"/>
          <w:szCs w:val="24"/>
        </w:rPr>
        <w:t>kosztów, jak ich obniżenie, względem cen lub kosztów przyjętych w celu ustalenia wynagrodzenia Wykonawcy zawartego w ofercie Wykonawcy.</w:t>
      </w:r>
    </w:p>
    <w:p w14:paraId="449AA481"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Waloryzacja będzie odbywać się w oparciu o skumulowany wskaźnik waloryzacji (WK), wyliczony w oparciu o wskaźnik cen produkcji budowlano-montażowej, pozycja budownictwo (ogółem) publikowany przez Prezesa Głównego Urzędu Statystycznego (dalej: GUS), w układzie miesiąc poprzedni = 100, zgodnie z poniższym wzorem: </w:t>
      </w:r>
    </w:p>
    <w:p w14:paraId="7BA5C000" w14:textId="77777777" w:rsidR="0038128F" w:rsidRPr="00610D95" w:rsidRDefault="0038128F" w:rsidP="00E20BAC">
      <w:pPr>
        <w:ind w:left="567"/>
        <w:jc w:val="both"/>
        <w:rPr>
          <w:rFonts w:cs="Arial"/>
        </w:rPr>
      </w:pPr>
    </w:p>
    <w:p w14:paraId="20C3C9B8" w14:textId="77777777" w:rsidR="0038128F" w:rsidRPr="00A61566" w:rsidRDefault="0038128F" w:rsidP="00E20BAC">
      <w:pPr>
        <w:ind w:left="567" w:firstLine="284"/>
        <w:jc w:val="both"/>
        <w:rPr>
          <w:rFonts w:ascii="Arial" w:hAnsi="Arial" w:cs="Arial"/>
        </w:rPr>
      </w:pPr>
      <m:oMathPara>
        <m:oMath>
          <m:r>
            <m:rPr>
              <m:sty m:val="p"/>
            </m:rPr>
            <w:rPr>
              <w:rFonts w:ascii="Cambria Math" w:hAnsi="Cambria Math" w:cs="Arial"/>
            </w:rPr>
            <m:t>WK</m:t>
          </m:r>
          <m:r>
            <w:rPr>
              <w:rFonts w:ascii="Cambria Math" w:hAnsi="Cambria Math" w:cs="Arial"/>
            </w:rPr>
            <m:t>=</m:t>
          </m:r>
          <m:d>
            <m:dPr>
              <m:ctrlPr>
                <w:rPr>
                  <w:rFonts w:ascii="Cambria Math" w:hAnsi="Cambria Math" w:cs="Arial"/>
                  <w:i/>
                </w:rPr>
              </m:ctrlPr>
            </m:dPr>
            <m:e>
              <m:r>
                <w:rPr>
                  <w:rFonts w:ascii="Cambria Math" w:hAnsi="Cambria Math" w:cs="Arial"/>
                </w:rPr>
                <m:t xml:space="preserve"> </m:t>
              </m:r>
              <m:f>
                <m:fPr>
                  <m:ctrlPr>
                    <w:rPr>
                      <w:rFonts w:ascii="Cambria Math" w:hAnsi="Cambria Math" w:cs="Arial"/>
                    </w:rPr>
                  </m:ctrlPr>
                </m:fPr>
                <m:num>
                  <m:r>
                    <w:rPr>
                      <w:rFonts w:ascii="Cambria Math" w:hAnsi="Cambria Math" w:cs="Arial"/>
                    </w:rPr>
                    <m:t>W1</m:t>
                  </m:r>
                </m:num>
                <m:den>
                  <m:r>
                    <w:rPr>
                      <w:rFonts w:ascii="Cambria Math" w:hAnsi="Cambria Math" w:cs="Arial"/>
                    </w:rPr>
                    <m:t>100</m:t>
                  </m:r>
                </m:den>
              </m:f>
              <m:r>
                <w:rPr>
                  <w:rFonts w:ascii="Cambria Math" w:hAnsi="Cambria Math" w:cs="Arial"/>
                </w:rPr>
                <m:t xml:space="preserve"> ×</m:t>
              </m:r>
              <m:f>
                <m:fPr>
                  <m:ctrlPr>
                    <w:rPr>
                      <w:rFonts w:ascii="Cambria Math" w:hAnsi="Cambria Math" w:cs="Arial"/>
                    </w:rPr>
                  </m:ctrlPr>
                </m:fPr>
                <m:num>
                  <m:r>
                    <w:rPr>
                      <w:rFonts w:ascii="Cambria Math" w:hAnsi="Cambria Math" w:cs="Arial"/>
                    </w:rPr>
                    <m:t>W2</m:t>
                  </m:r>
                </m:num>
                <m:den>
                  <m:r>
                    <w:rPr>
                      <w:rFonts w:ascii="Cambria Math" w:hAnsi="Cambria Math" w:cs="Arial"/>
                    </w:rPr>
                    <m:t>100</m:t>
                  </m:r>
                </m:den>
              </m:f>
              <m:r>
                <w:rPr>
                  <w:rFonts w:ascii="Cambria Math" w:hAnsi="Cambria Math" w:cs="Arial"/>
                </w:rPr>
                <m:t>×</m:t>
              </m:r>
              <m:f>
                <m:fPr>
                  <m:ctrlPr>
                    <w:rPr>
                      <w:rFonts w:ascii="Cambria Math" w:hAnsi="Cambria Math" w:cs="Arial"/>
                    </w:rPr>
                  </m:ctrlPr>
                </m:fPr>
                <m:num>
                  <m:r>
                    <w:rPr>
                      <w:rFonts w:ascii="Cambria Math" w:hAnsi="Cambria Math" w:cs="Arial"/>
                    </w:rPr>
                    <m:t>W3</m:t>
                  </m:r>
                </m:num>
                <m:den>
                  <m:r>
                    <w:rPr>
                      <w:rFonts w:ascii="Cambria Math" w:hAnsi="Cambria Math" w:cs="Arial"/>
                    </w:rPr>
                    <m:t>100</m:t>
                  </m:r>
                </m:den>
              </m:f>
              <m:r>
                <w:rPr>
                  <w:rFonts w:ascii="Cambria Math" w:hAnsi="Cambria Math" w:cs="Arial"/>
                </w:rPr>
                <m:t>× …×</m:t>
              </m:r>
              <m:f>
                <m:fPr>
                  <m:ctrlPr>
                    <w:rPr>
                      <w:rFonts w:ascii="Cambria Math" w:hAnsi="Cambria Math" w:cs="Arial"/>
                    </w:rPr>
                  </m:ctrlPr>
                </m:fPr>
                <m:num>
                  <m:r>
                    <w:rPr>
                      <w:rFonts w:ascii="Cambria Math" w:hAnsi="Cambria Math" w:cs="Arial"/>
                    </w:rPr>
                    <m:t>Wn</m:t>
                  </m:r>
                </m:num>
                <m:den>
                  <m:r>
                    <w:rPr>
                      <w:rFonts w:ascii="Cambria Math" w:hAnsi="Cambria Math" w:cs="Arial"/>
                    </w:rPr>
                    <m:t>100</m:t>
                  </m:r>
                </m:den>
              </m:f>
              <m:r>
                <w:rPr>
                  <w:rFonts w:ascii="Cambria Math" w:hAnsi="Cambria Math" w:cs="Arial"/>
                </w:rPr>
                <m:t xml:space="preserve"> </m:t>
              </m:r>
            </m:e>
          </m:d>
          <m:r>
            <w:rPr>
              <w:rFonts w:ascii="Cambria Math" w:hAnsi="Cambria Math" w:cs="Arial"/>
            </w:rPr>
            <m:t xml:space="preserve">×100-100 </m:t>
          </m:r>
        </m:oMath>
      </m:oMathPara>
    </w:p>
    <w:p w14:paraId="121E6C4B" w14:textId="77777777" w:rsidR="0038128F" w:rsidRPr="00610D95" w:rsidRDefault="0038128F" w:rsidP="00E20BAC">
      <w:pPr>
        <w:ind w:left="567"/>
        <w:jc w:val="both"/>
        <w:rPr>
          <w:rFonts w:cs="Arial"/>
        </w:rPr>
      </w:pPr>
    </w:p>
    <w:p w14:paraId="342D218F" w14:textId="77777777" w:rsidR="0038128F" w:rsidRPr="00610D95" w:rsidRDefault="0038128F" w:rsidP="00E20BAC">
      <w:pPr>
        <w:ind w:left="567"/>
        <w:jc w:val="both"/>
        <w:rPr>
          <w:rFonts w:cs="Arial"/>
        </w:rPr>
      </w:pPr>
      <w:r w:rsidRPr="00610D95">
        <w:rPr>
          <w:rFonts w:cs="Arial"/>
        </w:rPr>
        <w:t>gdzie:</w:t>
      </w:r>
    </w:p>
    <w:p w14:paraId="426D3A26" w14:textId="77777777" w:rsidR="0038128F" w:rsidRPr="00610D95" w:rsidRDefault="0038128F" w:rsidP="00E20BAC">
      <w:pPr>
        <w:ind w:left="567"/>
        <w:jc w:val="both"/>
        <w:rPr>
          <w:rFonts w:cs="Arial"/>
        </w:rPr>
      </w:pPr>
      <w:r w:rsidRPr="00610D95">
        <w:rPr>
          <w:rFonts w:cs="Arial"/>
        </w:rPr>
        <w:t>− WK – skumulowany wskaźnik waloryzacji w %,</w:t>
      </w:r>
    </w:p>
    <w:p w14:paraId="735C9D6B" w14:textId="77777777" w:rsidR="0038128F" w:rsidRPr="00610D95" w:rsidRDefault="0038128F" w:rsidP="00E20BAC">
      <w:pPr>
        <w:ind w:left="567"/>
        <w:jc w:val="both"/>
        <w:rPr>
          <w:rFonts w:cs="Arial"/>
        </w:rPr>
      </w:pPr>
      <w:r w:rsidRPr="00610D95">
        <w:rPr>
          <w:rFonts w:cs="Arial"/>
        </w:rPr>
        <w:lastRenderedPageBreak/>
        <w:t xml:space="preserve">− W1- wskaźnik cen produkcji budowlano-montażowej z 1 miesiąca obowiązywania </w:t>
      </w:r>
      <w:r w:rsidR="00E20BAC">
        <w:rPr>
          <w:rFonts w:cs="Arial"/>
        </w:rPr>
        <w:t>U</w:t>
      </w:r>
      <w:r w:rsidRPr="00610D95">
        <w:rPr>
          <w:rFonts w:cs="Arial"/>
        </w:rPr>
        <w:t>mowy ogółem, w układzie, gdzie miesiąc poprzedni =100,</w:t>
      </w:r>
    </w:p>
    <w:p w14:paraId="430FF500" w14:textId="77777777" w:rsidR="0038128F" w:rsidRPr="00610D95" w:rsidRDefault="0038128F" w:rsidP="00E20BAC">
      <w:pPr>
        <w:spacing w:after="120"/>
        <w:ind w:left="567"/>
        <w:jc w:val="both"/>
        <w:rPr>
          <w:rFonts w:cs="Arial"/>
        </w:rPr>
      </w:pPr>
      <w:r w:rsidRPr="00610D95">
        <w:rPr>
          <w:rFonts w:cs="Arial"/>
        </w:rPr>
        <w:t xml:space="preserve">− W2 …. Wn - wskaźniki cen produkcji budowlano-montażowej w kolejnych miesiącach obowiązywania </w:t>
      </w:r>
      <w:r w:rsidR="00E20BAC">
        <w:rPr>
          <w:rFonts w:cs="Arial"/>
        </w:rPr>
        <w:t>U</w:t>
      </w:r>
      <w:r w:rsidRPr="00610D95">
        <w:rPr>
          <w:rFonts w:cs="Arial"/>
        </w:rPr>
        <w:t>mowy, w układzie, gdzie miesiąc poprzedni =100.</w:t>
      </w:r>
    </w:p>
    <w:p w14:paraId="5636E6D4" w14:textId="7839DE5C" w:rsidR="0038128F" w:rsidRPr="00610D95" w:rsidRDefault="0038128F" w:rsidP="00C135B8">
      <w:pPr>
        <w:pStyle w:val="Akapitzlist"/>
        <w:numPr>
          <w:ilvl w:val="0"/>
          <w:numId w:val="23"/>
        </w:numPr>
        <w:ind w:left="567" w:hanging="567"/>
        <w:rPr>
          <w:rFonts w:cs="Arial"/>
          <w:szCs w:val="24"/>
        </w:rPr>
      </w:pPr>
      <w:r w:rsidRPr="00610D95">
        <w:rPr>
          <w:rFonts w:cs="Arial"/>
          <w:szCs w:val="24"/>
        </w:rPr>
        <w:t>W przypadku, gdyby ww</w:t>
      </w:r>
      <w:r>
        <w:rPr>
          <w:rFonts w:cs="Arial"/>
          <w:szCs w:val="24"/>
        </w:rPr>
        <w:t>.</w:t>
      </w:r>
      <w:r w:rsidRPr="00610D95">
        <w:rPr>
          <w:rFonts w:cs="Arial"/>
          <w:szCs w:val="24"/>
        </w:rPr>
        <w:t xml:space="preserve"> wskaźnik przestał być dostępny, </w:t>
      </w:r>
      <w:r w:rsidR="002E27CB">
        <w:rPr>
          <w:rFonts w:cs="Arial"/>
          <w:szCs w:val="24"/>
        </w:rPr>
        <w:t>S</w:t>
      </w:r>
      <w:r w:rsidRPr="00610D95">
        <w:rPr>
          <w:rFonts w:cs="Arial"/>
          <w:szCs w:val="24"/>
        </w:rPr>
        <w:t>trony uzgodnią inny, najbardziej zbliżony wskaźnik publikowany przez GUS.</w:t>
      </w:r>
    </w:p>
    <w:p w14:paraId="13422717"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Strony </w:t>
      </w:r>
      <w:r w:rsidR="00E20BAC">
        <w:rPr>
          <w:rFonts w:cs="Arial"/>
          <w:szCs w:val="24"/>
        </w:rPr>
        <w:t>U</w:t>
      </w:r>
      <w:r w:rsidRPr="00610D95">
        <w:rPr>
          <w:rFonts w:cs="Arial"/>
          <w:szCs w:val="24"/>
        </w:rPr>
        <w:t>mowy będą uprawnione do żądania zmiany wynagrodzenia, o ile skumulowany wskaźnik waloryzacji obliczony zgodnie z ust. 3, osiągnie poziom powyżej 15% za</w:t>
      </w:r>
      <w:r w:rsidR="00E20BAC">
        <w:rPr>
          <w:rFonts w:cs="Arial"/>
          <w:szCs w:val="24"/>
        </w:rPr>
        <w:t> </w:t>
      </w:r>
      <w:r w:rsidRPr="00610D95">
        <w:rPr>
          <w:rFonts w:cs="Arial"/>
          <w:szCs w:val="24"/>
        </w:rPr>
        <w:t xml:space="preserve">kolejne miesiące realizacji </w:t>
      </w:r>
      <w:r w:rsidR="00E20BAC">
        <w:rPr>
          <w:rFonts w:cs="Arial"/>
          <w:szCs w:val="24"/>
        </w:rPr>
        <w:t>U</w:t>
      </w:r>
      <w:r w:rsidRPr="00610D95">
        <w:rPr>
          <w:rFonts w:cs="Arial"/>
          <w:szCs w:val="24"/>
        </w:rPr>
        <w:t>mowy.</w:t>
      </w:r>
    </w:p>
    <w:p w14:paraId="6BE24930"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Zmiana wynagrodzenia Wykonawcy poprzez zmianę jednostkowych cen ryczałtowych wskazanych w formularzu ofertowym Wykonawcy nastąpi w oparciu o wskaźnik C</w:t>
      </w:r>
      <w:r w:rsidR="00E20BAC">
        <w:rPr>
          <w:rFonts w:cs="Arial"/>
          <w:szCs w:val="24"/>
        </w:rPr>
        <w:t> </w:t>
      </w:r>
      <w:r w:rsidRPr="00610D95">
        <w:rPr>
          <w:rFonts w:cs="Arial"/>
          <w:szCs w:val="24"/>
        </w:rPr>
        <w:t>(wskaźnik wzrostu cen jednostkowych), wyliczony w następujący sposób:</w:t>
      </w:r>
    </w:p>
    <w:p w14:paraId="631E9A3D" w14:textId="77777777" w:rsidR="0038128F" w:rsidRPr="00610D95" w:rsidRDefault="0038128F" w:rsidP="00E20BAC">
      <w:pPr>
        <w:spacing w:before="120" w:after="120"/>
        <w:ind w:left="567"/>
        <w:jc w:val="both"/>
        <w:rPr>
          <w:rFonts w:cs="Arial"/>
        </w:rPr>
      </w:pPr>
      <w:r w:rsidRPr="00610D95">
        <w:rPr>
          <w:rFonts w:cs="Arial"/>
        </w:rPr>
        <w:t>C = WK - 15%</w:t>
      </w:r>
    </w:p>
    <w:p w14:paraId="28101444" w14:textId="77777777" w:rsidR="0038128F" w:rsidRPr="00610D95" w:rsidRDefault="0038128F" w:rsidP="00E20BAC">
      <w:pPr>
        <w:ind w:left="567"/>
        <w:jc w:val="both"/>
        <w:rPr>
          <w:rFonts w:cs="Arial"/>
        </w:rPr>
      </w:pPr>
      <w:r w:rsidRPr="00610D95">
        <w:rPr>
          <w:rFonts w:cs="Arial"/>
        </w:rPr>
        <w:t xml:space="preserve">gdzie: </w:t>
      </w:r>
    </w:p>
    <w:p w14:paraId="0BE64315" w14:textId="77777777" w:rsidR="0038128F" w:rsidRPr="00610D95" w:rsidRDefault="0038128F" w:rsidP="00E20BAC">
      <w:pPr>
        <w:ind w:left="567"/>
        <w:jc w:val="both"/>
        <w:rPr>
          <w:rFonts w:cs="Arial"/>
        </w:rPr>
      </w:pPr>
      <w:r w:rsidRPr="00610D95">
        <w:rPr>
          <w:rFonts w:cs="Arial"/>
        </w:rPr>
        <w:t xml:space="preserve">- C - wskaźnik wzrostu cen jednostkowych w %; </w:t>
      </w:r>
    </w:p>
    <w:p w14:paraId="1BA82FF5" w14:textId="77777777" w:rsidR="0038128F" w:rsidRPr="00610D95" w:rsidRDefault="0038128F" w:rsidP="00E20BAC">
      <w:pPr>
        <w:ind w:left="567"/>
        <w:jc w:val="both"/>
        <w:rPr>
          <w:rFonts w:cs="Arial"/>
        </w:rPr>
      </w:pPr>
      <w:r w:rsidRPr="00610D95">
        <w:rPr>
          <w:rFonts w:cs="Arial"/>
        </w:rPr>
        <w:t xml:space="preserve">- WK - skumulowany wskaźnik waloryzacji w %; </w:t>
      </w:r>
    </w:p>
    <w:p w14:paraId="1E448DBE" w14:textId="77777777" w:rsidR="0038128F" w:rsidRPr="00610D95" w:rsidRDefault="0038128F" w:rsidP="00E20BAC">
      <w:pPr>
        <w:spacing w:after="120"/>
        <w:ind w:left="567"/>
        <w:jc w:val="both"/>
        <w:rPr>
          <w:rFonts w:cs="Arial"/>
        </w:rPr>
      </w:pPr>
      <w:r w:rsidRPr="00610D95">
        <w:rPr>
          <w:rFonts w:cs="Arial"/>
        </w:rPr>
        <w:t xml:space="preserve">- „15%” - </w:t>
      </w:r>
      <w:r w:rsidR="00E20BAC">
        <w:rPr>
          <w:rFonts w:cs="Arial"/>
        </w:rPr>
        <w:t>U</w:t>
      </w:r>
      <w:r w:rsidRPr="00610D95">
        <w:rPr>
          <w:rFonts w:cs="Arial"/>
        </w:rPr>
        <w:t>mowny wskaźnik wzrostu cen materiałów lub kosztów uprawniających do</w:t>
      </w:r>
      <w:r w:rsidR="00E20BAC">
        <w:rPr>
          <w:rFonts w:cs="Arial"/>
        </w:rPr>
        <w:t> </w:t>
      </w:r>
      <w:r w:rsidRPr="00610D95">
        <w:rPr>
          <w:rFonts w:cs="Arial"/>
        </w:rPr>
        <w:t xml:space="preserve">żądania waloryzacji, przyjęty na poziomie 15%. </w:t>
      </w:r>
    </w:p>
    <w:p w14:paraId="46FE6D4B" w14:textId="2ABB24F3"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Wynagrodzenie należne Wykonawcy zostanie zmienione na pisemny wniosek Zamawiającego lub Wykonawcy, zawierający uzasadnienie faktyczne oraz dokładne wyliczenie (w oparciu o kosztorys) zwaloryzowanych jednostkowych cen ryczałtowych, zwaloryzowanej ceny ryczałtowej oraz kwoty łącznego wynagrodzenia maksymalnego przysługującego po wnioskowanej zmianie </w:t>
      </w:r>
      <w:r w:rsidR="00E20BAC">
        <w:rPr>
          <w:rFonts w:cs="Arial"/>
          <w:szCs w:val="24"/>
        </w:rPr>
        <w:t>U</w:t>
      </w:r>
      <w:r w:rsidRPr="00610D95">
        <w:rPr>
          <w:rFonts w:cs="Arial"/>
          <w:szCs w:val="24"/>
        </w:rPr>
        <w:t xml:space="preserve">mowy. Zmieniona wartość wynagrodzenia, obowiązywać będzie od miesiąca następującego po miesiącu, w którym </w:t>
      </w:r>
      <w:r w:rsidR="002E27CB">
        <w:rPr>
          <w:rFonts w:cs="Arial"/>
          <w:szCs w:val="24"/>
        </w:rPr>
        <w:t>S</w:t>
      </w:r>
      <w:r w:rsidRPr="00610D95">
        <w:rPr>
          <w:rFonts w:cs="Arial"/>
          <w:szCs w:val="24"/>
        </w:rPr>
        <w:t xml:space="preserve">trona wystąpiła z takim wnioskiem. </w:t>
      </w:r>
    </w:p>
    <w:p w14:paraId="29B3A3B9"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Wprowadzenie zmiany wynagrodzenia Wykonawcy nastąpi na podstawie pisemnego aneksu do </w:t>
      </w:r>
      <w:r w:rsidR="00E20BAC">
        <w:rPr>
          <w:rFonts w:cs="Arial"/>
          <w:szCs w:val="24"/>
        </w:rPr>
        <w:t>U</w:t>
      </w:r>
      <w:r w:rsidRPr="00610D95">
        <w:rPr>
          <w:rFonts w:cs="Arial"/>
          <w:szCs w:val="24"/>
        </w:rPr>
        <w:t xml:space="preserve">mowy. </w:t>
      </w:r>
    </w:p>
    <w:p w14:paraId="6B9CC300"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W przypadku zwiększenia wysokości wynagrodzenia Wykonawca do dnia podpisania aneksu, zobowiązany jest do wystawienia faktur VAT w dotychczasowej wysokości brutto. Faktury korygujące VAT do wysokości różnicy wynagrodzenia obliczonego z</w:t>
      </w:r>
      <w:r w:rsidR="00E20BAC">
        <w:rPr>
          <w:rFonts w:cs="Arial"/>
          <w:szCs w:val="24"/>
        </w:rPr>
        <w:t> </w:t>
      </w:r>
      <w:r w:rsidRPr="00610D95">
        <w:rPr>
          <w:rFonts w:cs="Arial"/>
          <w:szCs w:val="24"/>
        </w:rPr>
        <w:t>zastosowaniem zwiększonych składników wynagrodzenia Wykonawca wystawi po</w:t>
      </w:r>
      <w:r w:rsidR="00E20BAC">
        <w:rPr>
          <w:rFonts w:cs="Arial"/>
          <w:szCs w:val="24"/>
        </w:rPr>
        <w:t> </w:t>
      </w:r>
      <w:r w:rsidRPr="00610D95">
        <w:rPr>
          <w:rFonts w:cs="Arial"/>
          <w:szCs w:val="24"/>
        </w:rPr>
        <w:t xml:space="preserve">podpisaniu aneksu zwiększającego wynagrodzenie. </w:t>
      </w:r>
    </w:p>
    <w:p w14:paraId="77F1CC2F" w14:textId="072534C3" w:rsidR="0038128F" w:rsidRPr="00C221A6" w:rsidRDefault="0038128F" w:rsidP="00C135B8">
      <w:pPr>
        <w:pStyle w:val="Akapitzlist"/>
        <w:numPr>
          <w:ilvl w:val="0"/>
          <w:numId w:val="23"/>
        </w:numPr>
        <w:ind w:left="567" w:hanging="567"/>
        <w:rPr>
          <w:rFonts w:cs="Arial"/>
          <w:szCs w:val="24"/>
        </w:rPr>
      </w:pPr>
      <w:r w:rsidRPr="00C221A6">
        <w:rPr>
          <w:rFonts w:cs="Arial"/>
          <w:szCs w:val="24"/>
        </w:rPr>
        <w:t xml:space="preserve">Zamawiający dopuszcza waloryzację jeden raz w trakcie </w:t>
      </w:r>
      <w:r w:rsidR="00E20BAC" w:rsidRPr="00C221A6">
        <w:rPr>
          <w:rFonts w:cs="Arial"/>
          <w:szCs w:val="24"/>
        </w:rPr>
        <w:t>U</w:t>
      </w:r>
      <w:r w:rsidRPr="00C221A6">
        <w:rPr>
          <w:rFonts w:cs="Arial"/>
          <w:szCs w:val="24"/>
        </w:rPr>
        <w:t xml:space="preserve">mowy, przy czym początkowy termin ustalenia zmiany wynagrodzenia określa się </w:t>
      </w:r>
      <w:commentRangeStart w:id="7"/>
      <w:r w:rsidRPr="00C221A6">
        <w:rPr>
          <w:rFonts w:cs="Arial"/>
          <w:szCs w:val="24"/>
        </w:rPr>
        <w:t>nie wcześniej niż od 1 sierpnia 202</w:t>
      </w:r>
      <w:r w:rsidR="00FF7C4F" w:rsidRPr="00C221A6">
        <w:rPr>
          <w:rFonts w:cs="Arial"/>
          <w:szCs w:val="24"/>
        </w:rPr>
        <w:t>5</w:t>
      </w:r>
      <w:r w:rsidRPr="00C221A6">
        <w:rPr>
          <w:rFonts w:cs="Arial"/>
          <w:szCs w:val="24"/>
        </w:rPr>
        <w:t xml:space="preserve"> r. </w:t>
      </w:r>
      <w:commentRangeEnd w:id="7"/>
      <w:r w:rsidR="00E20BAC" w:rsidRPr="00C221A6">
        <w:rPr>
          <w:rStyle w:val="Odwoaniedokomentarza"/>
          <w:rFonts w:eastAsia="Times New Roman"/>
          <w:lang w:eastAsia="pl-PL"/>
        </w:rPr>
        <w:commentReference w:id="7"/>
      </w:r>
    </w:p>
    <w:p w14:paraId="12332A94" w14:textId="77777777" w:rsidR="0038128F" w:rsidRDefault="0038128F" w:rsidP="00C135B8">
      <w:pPr>
        <w:pStyle w:val="Akapitzlist"/>
        <w:numPr>
          <w:ilvl w:val="0"/>
          <w:numId w:val="23"/>
        </w:numPr>
        <w:ind w:left="567" w:hanging="567"/>
        <w:rPr>
          <w:rFonts w:cs="Arial"/>
          <w:szCs w:val="24"/>
        </w:rPr>
      </w:pPr>
      <w:r w:rsidRPr="00610D95">
        <w:rPr>
          <w:rFonts w:cs="Arial"/>
          <w:szCs w:val="24"/>
        </w:rPr>
        <w:t>Maksymalna wartość zmiany wynagrodzenia netto z powodu waloryzacji, o której mowa w ust. 1 nie może przekroczyć 5% wynagrodzenia brutto, o którym mowa w § 4 ust. 2.</w:t>
      </w:r>
    </w:p>
    <w:p w14:paraId="4FF51AD9" w14:textId="77777777" w:rsidR="004F2C5D" w:rsidRPr="0038128F" w:rsidRDefault="0038128F" w:rsidP="00C135B8">
      <w:pPr>
        <w:pStyle w:val="Akapitzlist"/>
        <w:numPr>
          <w:ilvl w:val="0"/>
          <w:numId w:val="23"/>
        </w:numPr>
        <w:ind w:left="567" w:hanging="567"/>
        <w:rPr>
          <w:rFonts w:cs="Arial"/>
          <w:szCs w:val="24"/>
        </w:rPr>
      </w:pPr>
      <w:r w:rsidRPr="00794A75">
        <w:rPr>
          <w:rFonts w:cs="Arial"/>
          <w:szCs w:val="24"/>
        </w:rPr>
        <w:t xml:space="preserve">Jeżeli wynagrodzenie Wykonawcy zostanie zwaloryzowane zgodnie z art. 439 ust. 1-3 ustawy Prawo zamówień publicznych, Wykonawca zobowiązany jest do zmiany wynagrodzenia przysługującego Podwykonawcy i odpowiednio Podwykonawca dalszemu Podwykonawcy, z którym zawarł </w:t>
      </w:r>
      <w:r w:rsidR="00E20BAC">
        <w:rPr>
          <w:rFonts w:cs="Arial"/>
          <w:szCs w:val="24"/>
        </w:rPr>
        <w:t>U</w:t>
      </w:r>
      <w:r w:rsidRPr="00794A75">
        <w:rPr>
          <w:rFonts w:cs="Arial"/>
          <w:szCs w:val="24"/>
        </w:rPr>
        <w:t xml:space="preserve">mowę, jeżeli łącznie spełnione są następujące warunki: przedmiotem </w:t>
      </w:r>
      <w:r w:rsidR="00E20BAC">
        <w:rPr>
          <w:rFonts w:cs="Arial"/>
          <w:szCs w:val="24"/>
        </w:rPr>
        <w:t>U</w:t>
      </w:r>
      <w:r w:rsidRPr="00794A75">
        <w:rPr>
          <w:rFonts w:cs="Arial"/>
          <w:szCs w:val="24"/>
        </w:rPr>
        <w:t xml:space="preserve">mowy są roboty budowlane, dostawy lub usługi oraz okres obowiązywania </w:t>
      </w:r>
      <w:r w:rsidR="00E20BAC">
        <w:rPr>
          <w:rFonts w:cs="Arial"/>
          <w:szCs w:val="24"/>
        </w:rPr>
        <w:t>U</w:t>
      </w:r>
      <w:r w:rsidRPr="00794A75">
        <w:rPr>
          <w:rFonts w:cs="Arial"/>
          <w:szCs w:val="24"/>
        </w:rPr>
        <w:t>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w:t>
      </w:r>
      <w:r w:rsidR="00E20BAC">
        <w:rPr>
          <w:rFonts w:cs="Arial"/>
          <w:szCs w:val="24"/>
        </w:rPr>
        <w:t> </w:t>
      </w:r>
      <w:r w:rsidRPr="00794A75">
        <w:rPr>
          <w:rFonts w:cs="Arial"/>
          <w:szCs w:val="24"/>
        </w:rPr>
        <w:t>Podwykonawcą, lub Podwykonawcą, a dalszym Podwykonawcą</w:t>
      </w:r>
      <w:r>
        <w:rPr>
          <w:rFonts w:cs="Arial"/>
          <w:szCs w:val="24"/>
        </w:rPr>
        <w:t>.</w:t>
      </w:r>
    </w:p>
    <w:p w14:paraId="0913E1AF" w14:textId="77777777" w:rsidR="00EE46B8" w:rsidRPr="009772A2" w:rsidRDefault="00EE46B8" w:rsidP="00EE46B8">
      <w:pPr>
        <w:tabs>
          <w:tab w:val="num" w:pos="284"/>
        </w:tabs>
        <w:ind w:left="284" w:hanging="284"/>
        <w:jc w:val="center"/>
        <w:rPr>
          <w:color w:val="000000"/>
        </w:rPr>
      </w:pPr>
    </w:p>
    <w:p w14:paraId="5AC5AACC" w14:textId="77777777" w:rsidR="00EE46B8" w:rsidRPr="009772A2" w:rsidRDefault="00EE46B8" w:rsidP="00EE46B8">
      <w:pPr>
        <w:jc w:val="center"/>
        <w:rPr>
          <w:b/>
          <w:bCs/>
          <w:color w:val="000000"/>
        </w:rPr>
      </w:pPr>
      <w:r w:rsidRPr="009772A2">
        <w:rPr>
          <w:bCs/>
          <w:color w:val="00B050"/>
        </w:rPr>
        <w:t xml:space="preserve"> </w:t>
      </w:r>
      <w:r w:rsidRPr="009772A2">
        <w:rPr>
          <w:b/>
          <w:color w:val="000000"/>
        </w:rPr>
        <w:t>§ 18</w:t>
      </w:r>
    </w:p>
    <w:p w14:paraId="6C364519" w14:textId="77777777" w:rsidR="00EE46B8" w:rsidRPr="009772A2" w:rsidRDefault="00EE46B8" w:rsidP="00E20BAC">
      <w:pPr>
        <w:ind w:left="567" w:hanging="567"/>
        <w:jc w:val="both"/>
        <w:rPr>
          <w:color w:val="000000"/>
        </w:rPr>
      </w:pPr>
      <w:r w:rsidRPr="009772A2">
        <w:rPr>
          <w:color w:val="000000"/>
        </w:rPr>
        <w:t>1.</w:t>
      </w:r>
      <w:r w:rsidRPr="009772A2">
        <w:rPr>
          <w:color w:val="000000"/>
        </w:rPr>
        <w:tab/>
        <w:t>Zamawiający realizując obowiązek informacyjny określony w art. 13 ust. 1 i 2 Rozporządzenia Parlamentu Europejskiego i Rady (UE) 2016/679 z dnia 27 kwietnia 2016</w:t>
      </w:r>
      <w:r w:rsidR="00E20BAC">
        <w:rPr>
          <w:color w:val="000000"/>
        </w:rPr>
        <w:t> </w:t>
      </w:r>
      <w:r w:rsidRPr="009772A2">
        <w:rPr>
          <w:color w:val="000000"/>
        </w:rPr>
        <w:t xml:space="preserve">r. w sprawie ochrony osób fizycznych w związku z przetwarzaniem danych </w:t>
      </w:r>
      <w:r w:rsidRPr="009772A2">
        <w:rPr>
          <w:color w:val="000000"/>
        </w:rPr>
        <w:lastRenderedPageBreak/>
        <w:t>osobowych i</w:t>
      </w:r>
      <w:r w:rsidR="00E20BAC">
        <w:rPr>
          <w:color w:val="000000"/>
        </w:rPr>
        <w:t> </w:t>
      </w:r>
      <w:r w:rsidRPr="009772A2">
        <w:rPr>
          <w:color w:val="000000"/>
        </w:rPr>
        <w:t>w</w:t>
      </w:r>
      <w:r w:rsidR="00E20BAC">
        <w:rPr>
          <w:color w:val="000000"/>
        </w:rPr>
        <w:t> </w:t>
      </w:r>
      <w:r w:rsidRPr="009772A2">
        <w:rPr>
          <w:color w:val="000000"/>
        </w:rPr>
        <w:t>sprawie swobodnego przepływu takich danych oraz uchylenia dyrektywy 95/46/WE (dalej: RODO) informuje:</w:t>
      </w:r>
    </w:p>
    <w:p w14:paraId="7905CCFC" w14:textId="77777777" w:rsidR="00E20BAC" w:rsidRDefault="00EE46B8" w:rsidP="00C135B8">
      <w:pPr>
        <w:pStyle w:val="Akapitzlist"/>
        <w:numPr>
          <w:ilvl w:val="1"/>
          <w:numId w:val="20"/>
        </w:numPr>
        <w:ind w:left="1134" w:hanging="567"/>
        <w:rPr>
          <w:color w:val="000000"/>
        </w:rPr>
      </w:pPr>
      <w:r w:rsidRPr="00E20BAC">
        <w:rPr>
          <w:color w:val="000000"/>
        </w:rPr>
        <w:t xml:space="preserve">Dane osobowe Wykonawcy (imię, nazwisko, adres e-mail, nr telefonu) będą przetwarzane przez Zamawiającego w związku z realizacją </w:t>
      </w:r>
      <w:r w:rsidR="00E20BAC" w:rsidRPr="00E20BAC">
        <w:rPr>
          <w:color w:val="000000"/>
        </w:rPr>
        <w:t>U</w:t>
      </w:r>
      <w:r w:rsidRPr="00E20BAC">
        <w:rPr>
          <w:color w:val="000000"/>
        </w:rPr>
        <w:t>mowy.</w:t>
      </w:r>
    </w:p>
    <w:p w14:paraId="6E95D7F4" w14:textId="77777777" w:rsidR="00E20BAC" w:rsidRDefault="00EE46B8" w:rsidP="00C135B8">
      <w:pPr>
        <w:pStyle w:val="Akapitzlist"/>
        <w:numPr>
          <w:ilvl w:val="1"/>
          <w:numId w:val="20"/>
        </w:numPr>
        <w:ind w:left="1134" w:hanging="567"/>
        <w:rPr>
          <w:color w:val="000000"/>
        </w:rPr>
      </w:pPr>
      <w:r w:rsidRPr="00E20BAC">
        <w:rPr>
          <w:color w:val="000000"/>
        </w:rPr>
        <w:t>Administratorem danych osobowych Wykonawcy jest Burmistrz Miasta Szczecinek, pl. Wolności 13, 78-400 Szczecinek,</w:t>
      </w:r>
    </w:p>
    <w:p w14:paraId="058AA7F3" w14:textId="77777777" w:rsidR="00E20BAC" w:rsidRDefault="00EE46B8" w:rsidP="00C135B8">
      <w:pPr>
        <w:pStyle w:val="Akapitzlist"/>
        <w:numPr>
          <w:ilvl w:val="1"/>
          <w:numId w:val="20"/>
        </w:numPr>
        <w:ind w:left="1134" w:hanging="567"/>
        <w:rPr>
          <w:color w:val="000000"/>
        </w:rPr>
      </w:pPr>
      <w:r w:rsidRPr="00E20BAC">
        <w:rPr>
          <w:color w:val="000000"/>
        </w:rPr>
        <w:t xml:space="preserve">Administrator powołał Inspektora Ochrony Danych, z którym można kontaktować się w siedzibie Administratora lub za pośrednictwem poczty elektronicznej </w:t>
      </w:r>
      <w:hyperlink r:id="rId9" w:history="1">
        <w:r w:rsidR="00E20BAC" w:rsidRPr="00F40FD2">
          <w:rPr>
            <w:rStyle w:val="Hipercze"/>
          </w:rPr>
          <w:t>iod@um.szczecinek.pl</w:t>
        </w:r>
      </w:hyperlink>
      <w:r w:rsidRPr="00E20BAC">
        <w:rPr>
          <w:color w:val="000000"/>
        </w:rPr>
        <w:t>.</w:t>
      </w:r>
    </w:p>
    <w:p w14:paraId="3359D5F1" w14:textId="77777777" w:rsidR="00E20BAC" w:rsidRDefault="00EE46B8" w:rsidP="00C135B8">
      <w:pPr>
        <w:pStyle w:val="Akapitzlist"/>
        <w:numPr>
          <w:ilvl w:val="1"/>
          <w:numId w:val="20"/>
        </w:numPr>
        <w:ind w:left="1134" w:hanging="567"/>
        <w:rPr>
          <w:color w:val="000000"/>
        </w:rPr>
      </w:pPr>
      <w:r w:rsidRPr="00E20BAC">
        <w:rPr>
          <w:color w:val="000000"/>
        </w:rPr>
        <w:t xml:space="preserve">Dane osobowe Wykonawcy mogą być przekazywane podmiotom, z pomocą których Zamawiający realizuje postanowienia </w:t>
      </w:r>
      <w:r w:rsidR="00E20BAC" w:rsidRPr="00E20BAC">
        <w:rPr>
          <w:color w:val="000000"/>
        </w:rPr>
        <w:t>U</w:t>
      </w:r>
      <w:r w:rsidRPr="00E20BAC">
        <w:rPr>
          <w:color w:val="000000"/>
        </w:rPr>
        <w:t xml:space="preserve">mowy, w tym podmiotom utrzymującym infrastrukturę IT, podmiotom świadczącym usługi doradcze oraz prawne. Dane osobowe mogą zostać również udostępnione podmiotom i organom upoważnionym do przetwarzania tych danych na podstawie przepisów prawa. </w:t>
      </w:r>
    </w:p>
    <w:p w14:paraId="18714F07" w14:textId="77777777" w:rsidR="00EE46B8" w:rsidRPr="00E20BAC" w:rsidRDefault="00EE46B8" w:rsidP="00C135B8">
      <w:pPr>
        <w:pStyle w:val="Akapitzlist"/>
        <w:numPr>
          <w:ilvl w:val="1"/>
          <w:numId w:val="20"/>
        </w:numPr>
        <w:ind w:left="1134" w:hanging="567"/>
        <w:rPr>
          <w:color w:val="000000"/>
        </w:rPr>
      </w:pPr>
      <w:r w:rsidRPr="00E20BAC">
        <w:rPr>
          <w:color w:val="000000"/>
        </w:rPr>
        <w:t>Wykonawca posiada:</w:t>
      </w:r>
    </w:p>
    <w:p w14:paraId="4DF1762A" w14:textId="77777777" w:rsidR="00EE46B8" w:rsidRPr="00E20BAC" w:rsidRDefault="00EE46B8" w:rsidP="00C135B8">
      <w:pPr>
        <w:pStyle w:val="Akapitzlist"/>
        <w:numPr>
          <w:ilvl w:val="0"/>
          <w:numId w:val="33"/>
        </w:numPr>
        <w:ind w:left="1701" w:hanging="567"/>
        <w:rPr>
          <w:color w:val="000000"/>
        </w:rPr>
      </w:pPr>
      <w:r w:rsidRPr="00E20BAC">
        <w:rPr>
          <w:color w:val="000000"/>
        </w:rPr>
        <w:t>na podstawie art. 15 RODO prawo dostępu do danych osobowych dotyczących Wykonawcy.</w:t>
      </w:r>
    </w:p>
    <w:p w14:paraId="434F130F" w14:textId="77777777" w:rsidR="00EE46B8" w:rsidRPr="00E20BAC" w:rsidRDefault="00EE46B8" w:rsidP="00C135B8">
      <w:pPr>
        <w:pStyle w:val="Akapitzlist"/>
        <w:numPr>
          <w:ilvl w:val="0"/>
          <w:numId w:val="33"/>
        </w:numPr>
        <w:ind w:left="1701" w:hanging="567"/>
        <w:rPr>
          <w:color w:val="000000"/>
        </w:rPr>
      </w:pPr>
      <w:r w:rsidRPr="00E20BAC">
        <w:rPr>
          <w:color w:val="000000"/>
        </w:rPr>
        <w:t xml:space="preserve">na podstawie art. 16 RODO prawo do sprostowania danych osobowych. </w:t>
      </w:r>
    </w:p>
    <w:p w14:paraId="4B9AEC35" w14:textId="77777777" w:rsidR="00EE46B8" w:rsidRPr="00E20BAC" w:rsidRDefault="00EE46B8" w:rsidP="00C135B8">
      <w:pPr>
        <w:pStyle w:val="Akapitzlist"/>
        <w:numPr>
          <w:ilvl w:val="0"/>
          <w:numId w:val="33"/>
        </w:numPr>
        <w:ind w:left="1701" w:hanging="567"/>
        <w:rPr>
          <w:color w:val="000000"/>
        </w:rPr>
      </w:pPr>
      <w:r w:rsidRPr="00E20BAC">
        <w:rPr>
          <w:color w:val="00000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648B38" w14:textId="77777777" w:rsidR="00EE46B8" w:rsidRPr="00E20BAC" w:rsidRDefault="00EE46B8" w:rsidP="00C135B8">
      <w:pPr>
        <w:pStyle w:val="Akapitzlist"/>
        <w:numPr>
          <w:ilvl w:val="0"/>
          <w:numId w:val="33"/>
        </w:numPr>
        <w:ind w:left="1701" w:hanging="567"/>
        <w:rPr>
          <w:color w:val="000000"/>
        </w:rPr>
      </w:pPr>
      <w:r w:rsidRPr="00E20BAC">
        <w:rPr>
          <w:color w:val="000000"/>
        </w:rPr>
        <w:t>prawo do wniesienia skargi do Prezesa Urzędu Ochrony Danych Osobowych, ul. Stawki 2, 00-193 Warszawa, gdy Wykonawca uzna, że przetwarzanie danych osobowych dotyczących Wykonawcy narusza przepisy RODO,</w:t>
      </w:r>
    </w:p>
    <w:p w14:paraId="298816B5" w14:textId="1082A6B4" w:rsidR="00E20BAC" w:rsidRPr="00FF7C4F" w:rsidRDefault="00FF7C4F" w:rsidP="00FF7C4F">
      <w:pPr>
        <w:pStyle w:val="Akapitzlist"/>
        <w:numPr>
          <w:ilvl w:val="1"/>
          <w:numId w:val="20"/>
        </w:numPr>
        <w:ind w:left="1134" w:hanging="567"/>
        <w:rPr>
          <w:color w:val="000000"/>
        </w:rPr>
      </w:pPr>
      <w:r>
        <w:rPr>
          <w:color w:val="000000"/>
        </w:rPr>
        <w:t>Wykonawcy nie przysługuje:</w:t>
      </w:r>
    </w:p>
    <w:p w14:paraId="64DBDA38" w14:textId="77777777" w:rsidR="00EE46B8" w:rsidRPr="00E20BAC" w:rsidRDefault="00EE46B8" w:rsidP="00C135B8">
      <w:pPr>
        <w:pStyle w:val="Akapitzlist"/>
        <w:numPr>
          <w:ilvl w:val="0"/>
          <w:numId w:val="34"/>
        </w:numPr>
        <w:ind w:left="1701" w:hanging="567"/>
        <w:rPr>
          <w:color w:val="000000"/>
        </w:rPr>
      </w:pPr>
      <w:r w:rsidRPr="00E20BAC">
        <w:rPr>
          <w:color w:val="000000"/>
        </w:rPr>
        <w:t>w związku z art. 17 ust. 3 lit. b, d lub e RODO prawo do usunięcia danych osobowych,</w:t>
      </w:r>
    </w:p>
    <w:p w14:paraId="614F8696" w14:textId="77777777" w:rsidR="00EE46B8" w:rsidRPr="00E20BAC" w:rsidRDefault="00EE46B8" w:rsidP="00C135B8">
      <w:pPr>
        <w:pStyle w:val="Akapitzlist"/>
        <w:numPr>
          <w:ilvl w:val="0"/>
          <w:numId w:val="34"/>
        </w:numPr>
        <w:ind w:left="1701" w:hanging="567"/>
        <w:rPr>
          <w:color w:val="000000"/>
        </w:rPr>
      </w:pPr>
      <w:r w:rsidRPr="00E20BAC">
        <w:rPr>
          <w:color w:val="000000"/>
        </w:rPr>
        <w:t>prawo do przenoszenia danych osobowych, o którym mowa w art. 20 RODO,</w:t>
      </w:r>
    </w:p>
    <w:p w14:paraId="42EB0614" w14:textId="77777777" w:rsidR="00EE46B8" w:rsidRPr="00E20BAC" w:rsidRDefault="00EE46B8" w:rsidP="00C135B8">
      <w:pPr>
        <w:pStyle w:val="Akapitzlist"/>
        <w:numPr>
          <w:ilvl w:val="0"/>
          <w:numId w:val="34"/>
        </w:numPr>
        <w:ind w:left="1701" w:hanging="567"/>
        <w:rPr>
          <w:color w:val="000000"/>
        </w:rPr>
      </w:pPr>
      <w:r w:rsidRPr="00E20BAC">
        <w:rPr>
          <w:color w:val="000000"/>
        </w:rPr>
        <w:t>na podstawie art. 21 RODO prawo sprzeciwu, wobec przetwarzania danych osobowych, gdyż podstawą prawną przetwarzania danych osobowych Wykonawcy jest art. 6 ust. 1 lit. c RODO,</w:t>
      </w:r>
    </w:p>
    <w:p w14:paraId="4D550215" w14:textId="77777777" w:rsidR="00E20BAC" w:rsidRPr="00E20BAC" w:rsidRDefault="00EE46B8" w:rsidP="00C135B8">
      <w:pPr>
        <w:pStyle w:val="Akapitzlist"/>
        <w:numPr>
          <w:ilvl w:val="1"/>
          <w:numId w:val="20"/>
        </w:numPr>
        <w:ind w:left="1134" w:hanging="567"/>
        <w:rPr>
          <w:color w:val="000000"/>
        </w:rPr>
      </w:pPr>
      <w:r w:rsidRPr="00E20BAC">
        <w:rPr>
          <w:color w:val="000000"/>
        </w:rPr>
        <w:t xml:space="preserve">Dane osobowe Wykonawcy będą przechowywane przez czas trwania </w:t>
      </w:r>
      <w:r w:rsidR="00E20BAC" w:rsidRPr="00E20BAC">
        <w:rPr>
          <w:color w:val="000000"/>
        </w:rPr>
        <w:t>U</w:t>
      </w:r>
      <w:r w:rsidRPr="00E20BAC">
        <w:rPr>
          <w:color w:val="000000"/>
        </w:rPr>
        <w:t>mowy, a</w:t>
      </w:r>
      <w:r w:rsidR="00E20BAC">
        <w:rPr>
          <w:color w:val="000000"/>
        </w:rPr>
        <w:t> </w:t>
      </w:r>
      <w:r w:rsidRPr="00E20BAC">
        <w:rPr>
          <w:color w:val="000000"/>
        </w:rPr>
        <w:t>po</w:t>
      </w:r>
      <w:r w:rsidR="00E20BAC">
        <w:rPr>
          <w:color w:val="000000"/>
        </w:rPr>
        <w:t> </w:t>
      </w:r>
      <w:r w:rsidRPr="00E20BAC">
        <w:rPr>
          <w:color w:val="000000"/>
        </w:rPr>
        <w:t>jej zakończeniu przez okres wynikający z przepisów o archiwizacji i</w:t>
      </w:r>
      <w:r w:rsidR="00E20BAC">
        <w:rPr>
          <w:color w:val="000000"/>
        </w:rPr>
        <w:t> </w:t>
      </w:r>
      <w:r w:rsidRPr="00E20BAC">
        <w:rPr>
          <w:color w:val="000000"/>
        </w:rPr>
        <w:t xml:space="preserve">przedawnieniu roszczeń, </w:t>
      </w:r>
    </w:p>
    <w:p w14:paraId="513DD125" w14:textId="77777777" w:rsidR="00EE46B8" w:rsidRPr="00E20BAC" w:rsidRDefault="00EE46B8" w:rsidP="00C135B8">
      <w:pPr>
        <w:pStyle w:val="Akapitzlist"/>
        <w:numPr>
          <w:ilvl w:val="1"/>
          <w:numId w:val="20"/>
        </w:numPr>
        <w:ind w:left="1134" w:hanging="567"/>
        <w:rPr>
          <w:color w:val="000000"/>
        </w:rPr>
      </w:pPr>
      <w:r w:rsidRPr="00E20BAC">
        <w:rPr>
          <w:color w:val="000000"/>
        </w:rPr>
        <w:t xml:space="preserve">Podanie danych jest warunkiem zawarcia </w:t>
      </w:r>
      <w:r w:rsidR="00E20BAC" w:rsidRPr="00E20BAC">
        <w:rPr>
          <w:color w:val="000000"/>
        </w:rPr>
        <w:t>U</w:t>
      </w:r>
      <w:r w:rsidRPr="00E20BAC">
        <w:rPr>
          <w:color w:val="000000"/>
        </w:rPr>
        <w:t xml:space="preserve">mowy, a ich niepodanie uniemożliwi zawarcie </w:t>
      </w:r>
      <w:r w:rsidR="00E20BAC" w:rsidRPr="00E20BAC">
        <w:rPr>
          <w:color w:val="000000"/>
        </w:rPr>
        <w:t>U</w:t>
      </w:r>
      <w:r w:rsidRPr="00E20BAC">
        <w:rPr>
          <w:color w:val="000000"/>
        </w:rPr>
        <w:t>mowy.</w:t>
      </w:r>
    </w:p>
    <w:p w14:paraId="4B8D5966" w14:textId="77777777" w:rsidR="00E20BAC" w:rsidRPr="00E20BAC" w:rsidRDefault="00EE46B8" w:rsidP="00C135B8">
      <w:pPr>
        <w:pStyle w:val="Akapitzlist"/>
        <w:numPr>
          <w:ilvl w:val="0"/>
          <w:numId w:val="27"/>
        </w:numPr>
        <w:tabs>
          <w:tab w:val="clear" w:pos="360"/>
        </w:tabs>
        <w:ind w:left="567" w:hanging="567"/>
        <w:rPr>
          <w:color w:val="000000"/>
        </w:rPr>
      </w:pPr>
      <w:r w:rsidRPr="00E20BAC">
        <w:rPr>
          <w:color w:val="000000"/>
        </w:rPr>
        <w:t xml:space="preserve">W celu wykonania obowiązków wynikających z </w:t>
      </w:r>
      <w:r w:rsidR="00E20BAC" w:rsidRPr="00E20BAC">
        <w:rPr>
          <w:color w:val="000000"/>
        </w:rPr>
        <w:t>U</w:t>
      </w:r>
      <w:r w:rsidRPr="00E20BAC">
        <w:rPr>
          <w:color w:val="000000"/>
        </w:rPr>
        <w:t xml:space="preserve">mowy każda ze Stron będzie przetwarzać dane osobowe osób reprezentujących drugą Stronę przy wykonywaniu </w:t>
      </w:r>
      <w:r w:rsidR="00E20BAC" w:rsidRPr="00E20BAC">
        <w:rPr>
          <w:color w:val="000000"/>
        </w:rPr>
        <w:t>U</w:t>
      </w:r>
      <w:r w:rsidRPr="00E20BAC">
        <w:rPr>
          <w:color w:val="000000"/>
        </w:rPr>
        <w:t>mowy (imię, nazwisko, adres e-mail, nr telefonu). Każda ze Stron jest administratorem danych osobowych osób reprezentujących drugą Stronę przekazanych w związku z</w:t>
      </w:r>
      <w:r w:rsidR="00E20BAC">
        <w:rPr>
          <w:color w:val="000000"/>
        </w:rPr>
        <w:t> </w:t>
      </w:r>
      <w:r w:rsidRPr="00E20BAC">
        <w:rPr>
          <w:color w:val="000000"/>
        </w:rPr>
        <w:t xml:space="preserve">realizacją </w:t>
      </w:r>
      <w:r w:rsidR="00E20BAC" w:rsidRPr="00E20BAC">
        <w:rPr>
          <w:color w:val="000000"/>
        </w:rPr>
        <w:t>U</w:t>
      </w:r>
      <w:r w:rsidRPr="00E20BAC">
        <w:rPr>
          <w:color w:val="000000"/>
        </w:rPr>
        <w:t>mowy. Podstawą przetwarzania danych przez Zamawiającego jest art. 6 ust.</w:t>
      </w:r>
      <w:r w:rsidR="00E20BAC">
        <w:rPr>
          <w:color w:val="000000"/>
        </w:rPr>
        <w:t> </w:t>
      </w:r>
      <w:r w:rsidRPr="00E20BAC">
        <w:rPr>
          <w:color w:val="000000"/>
        </w:rPr>
        <w:t>1 lit. b RODO. Podstawą przetwarzania danych przez Wykonawcę jest art. 6 ust. 1 lit. b RODO a także możliwe jest przetwarzanie danych na podstawie art. 6 ust. 1 lit. c i</w:t>
      </w:r>
      <w:r w:rsidR="00E20BAC">
        <w:rPr>
          <w:color w:val="000000"/>
        </w:rPr>
        <w:t> </w:t>
      </w:r>
      <w:r w:rsidRPr="00E20BAC">
        <w:rPr>
          <w:color w:val="000000"/>
        </w:rPr>
        <w:t>lit. f RODO.</w:t>
      </w:r>
    </w:p>
    <w:p w14:paraId="08AB798C" w14:textId="77777777" w:rsidR="00EE46B8" w:rsidRPr="00E20BAC" w:rsidRDefault="00EE46B8" w:rsidP="00C135B8">
      <w:pPr>
        <w:pStyle w:val="Akapitzlist"/>
        <w:numPr>
          <w:ilvl w:val="0"/>
          <w:numId w:val="27"/>
        </w:numPr>
        <w:tabs>
          <w:tab w:val="clear" w:pos="360"/>
        </w:tabs>
        <w:ind w:left="567" w:hanging="567"/>
        <w:rPr>
          <w:color w:val="000000"/>
        </w:rPr>
      </w:pPr>
      <w:r w:rsidRPr="00E20BAC">
        <w:rPr>
          <w:color w:val="000000"/>
        </w:rPr>
        <w:t xml:space="preserve">Zamawiający w związku z udostępnieniem Wykonawcy danych osób zaangażowanych w realizację </w:t>
      </w:r>
      <w:r w:rsidR="00E20BAC" w:rsidRPr="00E20BAC">
        <w:rPr>
          <w:color w:val="000000"/>
        </w:rPr>
        <w:t>U</w:t>
      </w:r>
      <w:r w:rsidRPr="00E20BAC">
        <w:rPr>
          <w:color w:val="000000"/>
        </w:rPr>
        <w:t>mowy zobowiązuje się do wypełnienia obowiązku informacyjnego, o</w:t>
      </w:r>
      <w:r w:rsidR="00E20BAC">
        <w:rPr>
          <w:color w:val="000000"/>
        </w:rPr>
        <w:t> </w:t>
      </w:r>
      <w:r w:rsidRPr="00E20BAC">
        <w:rPr>
          <w:color w:val="000000"/>
        </w:rPr>
        <w:t xml:space="preserve">którym mowa w art. 13 i 14 RODO. Obowiązek informacyjny powinien zostać wypełniony wobec wszystkich osób zaangażowanych przez Zamawiającego w realizację </w:t>
      </w:r>
      <w:r w:rsidR="00E20BAC" w:rsidRPr="00E20BAC">
        <w:rPr>
          <w:color w:val="000000"/>
        </w:rPr>
        <w:t>U</w:t>
      </w:r>
      <w:r w:rsidRPr="00E20BAC">
        <w:rPr>
          <w:color w:val="000000"/>
        </w:rPr>
        <w:t>mowy i powinien polegać co najmniej na przedstawieniu treści klauzuli informacyjnej.</w:t>
      </w:r>
    </w:p>
    <w:p w14:paraId="35629B05" w14:textId="77777777" w:rsidR="00D54D34" w:rsidRDefault="00D54D34" w:rsidP="00D54D34">
      <w:pPr>
        <w:rPr>
          <w:b/>
        </w:rPr>
      </w:pPr>
    </w:p>
    <w:p w14:paraId="22E1DA45" w14:textId="77777777" w:rsidR="00EE46B8" w:rsidRPr="00FA1C37" w:rsidRDefault="00D54D34" w:rsidP="00D54D34">
      <w:pPr>
        <w:jc w:val="center"/>
        <w:rPr>
          <w:b/>
        </w:rPr>
      </w:pPr>
      <w:r>
        <w:rPr>
          <w:b/>
        </w:rPr>
        <w:lastRenderedPageBreak/>
        <w:t>§</w:t>
      </w:r>
      <w:r w:rsidR="00EE46B8" w:rsidRPr="00FA1C37">
        <w:rPr>
          <w:b/>
        </w:rPr>
        <w:t>1</w:t>
      </w:r>
      <w:r w:rsidR="00EE46B8">
        <w:rPr>
          <w:b/>
        </w:rPr>
        <w:t>9</w:t>
      </w:r>
    </w:p>
    <w:p w14:paraId="4D7F5F88" w14:textId="77777777" w:rsidR="00C832E5" w:rsidRPr="00FC6293" w:rsidRDefault="00C832E5" w:rsidP="00C832E5">
      <w:pPr>
        <w:ind w:right="57"/>
        <w:jc w:val="both"/>
      </w:pPr>
      <w:r w:rsidRPr="00FC6293">
        <w:t xml:space="preserve">W sprawach nie uregulowanych </w:t>
      </w:r>
      <w:r w:rsidR="00E20BAC">
        <w:t>U</w:t>
      </w:r>
      <w:r w:rsidRPr="00FC6293">
        <w:t>mową mają zastosowanie przepisy Kodeksu cywilnego</w:t>
      </w:r>
      <w:r>
        <w:t>, Prawa budowlanego</w:t>
      </w:r>
      <w:r w:rsidRPr="00FC6293">
        <w:t xml:space="preserve"> i </w:t>
      </w:r>
      <w:r w:rsidRPr="0026460F">
        <w:t xml:space="preserve">ustawy z dnia 11 września 2019 r. Prawo zamówień publicznych </w:t>
      </w:r>
      <w:r w:rsidR="007201C1">
        <w:t>(t.j.</w:t>
      </w:r>
      <w:r w:rsidR="00E20BAC">
        <w:t> </w:t>
      </w:r>
      <w:r w:rsidR="007201C1">
        <w:t>Dz.</w:t>
      </w:r>
      <w:r w:rsidR="00E20BAC">
        <w:t> </w:t>
      </w:r>
      <w:r w:rsidR="007201C1">
        <w:t>U. z 2024 r. poz. 1320)</w:t>
      </w:r>
      <w:r w:rsidRPr="00FC6293">
        <w:t>.</w:t>
      </w:r>
    </w:p>
    <w:p w14:paraId="2A80D5C6" w14:textId="77777777" w:rsidR="00EE46B8" w:rsidRPr="00FA1C37" w:rsidRDefault="00EE46B8" w:rsidP="00EE46B8">
      <w:pPr>
        <w:jc w:val="center"/>
      </w:pPr>
    </w:p>
    <w:p w14:paraId="2B95DFF4" w14:textId="77777777" w:rsidR="00EE46B8" w:rsidRPr="00FA1C37" w:rsidRDefault="00EE46B8" w:rsidP="00EE46B8">
      <w:pPr>
        <w:jc w:val="center"/>
        <w:rPr>
          <w:b/>
        </w:rPr>
      </w:pPr>
      <w:r w:rsidRPr="00FA1C37">
        <w:rPr>
          <w:b/>
        </w:rPr>
        <w:sym w:font="Times New Roman" w:char="00A7"/>
      </w:r>
      <w:r>
        <w:rPr>
          <w:b/>
        </w:rPr>
        <w:t xml:space="preserve"> 20</w:t>
      </w:r>
    </w:p>
    <w:p w14:paraId="2FBD5102" w14:textId="5CB7FDE8" w:rsidR="00EE46B8" w:rsidRPr="00FA1C37" w:rsidRDefault="00EE46B8" w:rsidP="00E20BAC">
      <w:pPr>
        <w:numPr>
          <w:ilvl w:val="0"/>
          <w:numId w:val="2"/>
        </w:numPr>
        <w:tabs>
          <w:tab w:val="clear" w:pos="720"/>
          <w:tab w:val="num" w:pos="567"/>
        </w:tabs>
        <w:ind w:left="567" w:hanging="567"/>
        <w:jc w:val="both"/>
      </w:pPr>
      <w:r w:rsidRPr="00FA1C37">
        <w:t xml:space="preserve">Wszelka korespondencja między </w:t>
      </w:r>
      <w:r w:rsidR="002E27CB">
        <w:t>S</w:t>
      </w:r>
      <w:r w:rsidRPr="00FA1C37">
        <w:t>tronami będzie dokonywana na adresy umieszczone na</w:t>
      </w:r>
      <w:r w:rsidR="00E20BAC">
        <w:t> </w:t>
      </w:r>
      <w:r w:rsidRPr="00FA1C37">
        <w:t xml:space="preserve">pierwszej stronie </w:t>
      </w:r>
      <w:r w:rsidR="00E20BAC">
        <w:t>U</w:t>
      </w:r>
      <w:r w:rsidRPr="00FA1C37">
        <w:t>mowy.</w:t>
      </w:r>
    </w:p>
    <w:p w14:paraId="0CD98A81" w14:textId="65FF715D" w:rsidR="00EE46B8" w:rsidRPr="00FA1C37" w:rsidRDefault="00EE46B8" w:rsidP="00E20BAC">
      <w:pPr>
        <w:numPr>
          <w:ilvl w:val="0"/>
          <w:numId w:val="2"/>
        </w:numPr>
        <w:tabs>
          <w:tab w:val="clear" w:pos="720"/>
          <w:tab w:val="num" w:pos="567"/>
        </w:tabs>
        <w:ind w:left="567" w:hanging="567"/>
        <w:jc w:val="both"/>
      </w:pPr>
      <w:r w:rsidRPr="00FA1C37">
        <w:t xml:space="preserve">W wypadku zmiany adresu, każda ze </w:t>
      </w:r>
      <w:r w:rsidR="002E27CB">
        <w:t>S</w:t>
      </w:r>
      <w:r w:rsidRPr="00FA1C37">
        <w:t xml:space="preserve">tron jest zobowiązana do powiadomienia na piśmie o tym fakcie drugą </w:t>
      </w:r>
      <w:r w:rsidR="002E27CB">
        <w:t>S</w:t>
      </w:r>
      <w:r w:rsidRPr="00FA1C37">
        <w:t>tronę.</w:t>
      </w:r>
    </w:p>
    <w:p w14:paraId="10A32300" w14:textId="6B840955" w:rsidR="00EE46B8" w:rsidRPr="00FA1C37" w:rsidRDefault="00EE46B8" w:rsidP="00E20BAC">
      <w:pPr>
        <w:numPr>
          <w:ilvl w:val="0"/>
          <w:numId w:val="2"/>
        </w:numPr>
        <w:tabs>
          <w:tab w:val="clear" w:pos="720"/>
          <w:tab w:val="num" w:pos="567"/>
        </w:tabs>
        <w:ind w:left="567" w:hanging="567"/>
        <w:jc w:val="both"/>
      </w:pPr>
      <w:r w:rsidRPr="00FA1C37">
        <w:t>Wszelkie negatywne konsekwencje wynikające z braku informacji, o której mowa w</w:t>
      </w:r>
      <w:r w:rsidR="00E20BAC">
        <w:t> </w:t>
      </w:r>
      <w:r w:rsidRPr="00FA1C37">
        <w:t>ust.</w:t>
      </w:r>
      <w:r w:rsidR="00E20BAC">
        <w:t> </w:t>
      </w:r>
      <w:r w:rsidRPr="00FA1C37">
        <w:t xml:space="preserve">2 obciążają </w:t>
      </w:r>
      <w:r w:rsidR="002E27CB">
        <w:t>S</w:t>
      </w:r>
      <w:r w:rsidRPr="00FA1C37">
        <w:t>tronę, która nie dopełniła obowiązku poinformowania o zmianie adresu.</w:t>
      </w:r>
    </w:p>
    <w:p w14:paraId="5D8269F3" w14:textId="77777777" w:rsidR="00EE46B8" w:rsidRPr="00FA1C37" w:rsidRDefault="00EE46B8" w:rsidP="00E20BAC">
      <w:pPr>
        <w:numPr>
          <w:ilvl w:val="0"/>
          <w:numId w:val="2"/>
        </w:numPr>
        <w:tabs>
          <w:tab w:val="clear" w:pos="720"/>
          <w:tab w:val="num" w:pos="567"/>
        </w:tabs>
        <w:ind w:left="567" w:hanging="567"/>
        <w:jc w:val="both"/>
      </w:pPr>
      <w:r w:rsidRPr="00FA1C37">
        <w:t>Korespondencja wysłana listem poleconym lub pocztą kurierską na adres podany na</w:t>
      </w:r>
      <w:r w:rsidR="00E20BAC">
        <w:t> </w:t>
      </w:r>
      <w:r w:rsidRPr="00FA1C37">
        <w:t xml:space="preserve">wstępie </w:t>
      </w:r>
      <w:r w:rsidR="00E20BAC">
        <w:t>U</w:t>
      </w:r>
      <w:r w:rsidRPr="00FA1C37">
        <w:t>mowy jest uważana za doręczoną.</w:t>
      </w:r>
    </w:p>
    <w:p w14:paraId="6F277CE5" w14:textId="77777777" w:rsidR="00EE46B8" w:rsidRPr="00FA1C37" w:rsidRDefault="00EE46B8" w:rsidP="00EE46B8">
      <w:pPr>
        <w:jc w:val="center"/>
      </w:pPr>
    </w:p>
    <w:p w14:paraId="58EF536D" w14:textId="77777777" w:rsidR="00EE46B8" w:rsidRPr="00FA1C37" w:rsidRDefault="00EE46B8" w:rsidP="00EE46B8">
      <w:pPr>
        <w:jc w:val="center"/>
        <w:rPr>
          <w:b/>
        </w:rPr>
      </w:pPr>
      <w:r w:rsidRPr="00FA1C37">
        <w:rPr>
          <w:b/>
        </w:rPr>
        <w:sym w:font="Times New Roman" w:char="00A7"/>
      </w:r>
      <w:r>
        <w:rPr>
          <w:b/>
        </w:rPr>
        <w:t xml:space="preserve"> 21</w:t>
      </w:r>
    </w:p>
    <w:p w14:paraId="70606EB6" w14:textId="77777777" w:rsidR="00EE46B8" w:rsidRPr="00FA1C37" w:rsidRDefault="00EE46B8" w:rsidP="00E20BAC">
      <w:pPr>
        <w:numPr>
          <w:ilvl w:val="0"/>
          <w:numId w:val="3"/>
        </w:numPr>
        <w:tabs>
          <w:tab w:val="clear" w:pos="720"/>
          <w:tab w:val="num" w:pos="567"/>
        </w:tabs>
        <w:ind w:left="567" w:hanging="567"/>
        <w:jc w:val="both"/>
      </w:pPr>
      <w:r w:rsidRPr="00FA1C37">
        <w:t xml:space="preserve">Jeżeli jakieś postanowienie </w:t>
      </w:r>
      <w:r w:rsidR="00E20BAC">
        <w:t>U</w:t>
      </w:r>
      <w:r w:rsidRPr="00FA1C37">
        <w:t>mowy jest lub stanie się nieskuteczne, to nie narusza to</w:t>
      </w:r>
      <w:r w:rsidR="00E20BAC">
        <w:t> </w:t>
      </w:r>
      <w:r w:rsidRPr="00FA1C37">
        <w:t xml:space="preserve">ważności pozostałych postanowień. Strony </w:t>
      </w:r>
      <w:r w:rsidR="00E20BAC">
        <w:t>U</w:t>
      </w:r>
      <w:r w:rsidRPr="00FA1C37">
        <w:t>mowy w takim przypadku zobowiązane są do dokonania uregulowania zastępczego, które jest możliwie najbliższe celowi gospodarczemu postanowienia nieskutecznego.</w:t>
      </w:r>
    </w:p>
    <w:p w14:paraId="3E842E75" w14:textId="77777777" w:rsidR="00EE46B8" w:rsidRPr="00FA1C37" w:rsidRDefault="00EE46B8" w:rsidP="00E20BAC">
      <w:pPr>
        <w:numPr>
          <w:ilvl w:val="0"/>
          <w:numId w:val="3"/>
        </w:numPr>
        <w:tabs>
          <w:tab w:val="clear" w:pos="720"/>
          <w:tab w:val="num" w:pos="567"/>
        </w:tabs>
        <w:ind w:left="567" w:hanging="567"/>
        <w:jc w:val="both"/>
      </w:pPr>
      <w:r w:rsidRPr="00FA1C37">
        <w:t xml:space="preserve">Gdziekolwiek w </w:t>
      </w:r>
      <w:r w:rsidR="00E20BAC">
        <w:t>U</w:t>
      </w:r>
      <w:r w:rsidRPr="00FA1C37">
        <w:t>mowie zawarte jest postanowienie, że informacja ma być „pisemna” lub</w:t>
      </w:r>
      <w:r w:rsidR="00E20BAC">
        <w:t> </w:t>
      </w:r>
      <w:r w:rsidRPr="00FA1C37">
        <w:t>„na piśmie” lub „z zachowaniem formy pisemnej”, oznacza to wszelkie informacje pisane i drukowane komputerowo wysłane listem poleconym.</w:t>
      </w:r>
    </w:p>
    <w:p w14:paraId="6FF71F89" w14:textId="77777777" w:rsidR="00EE46B8" w:rsidRDefault="00EE46B8" w:rsidP="00E20BAC">
      <w:pPr>
        <w:rPr>
          <w:b/>
        </w:rPr>
      </w:pPr>
    </w:p>
    <w:p w14:paraId="7681AD39" w14:textId="77777777" w:rsidR="00EE46B8" w:rsidRPr="00FA1C37" w:rsidRDefault="00EE46B8" w:rsidP="00EE46B8">
      <w:pPr>
        <w:jc w:val="center"/>
        <w:rPr>
          <w:b/>
        </w:rPr>
      </w:pPr>
      <w:r w:rsidRPr="00FA1C37">
        <w:rPr>
          <w:b/>
        </w:rPr>
        <w:sym w:font="Times New Roman" w:char="00A7"/>
      </w:r>
      <w:r w:rsidRPr="00FA1C37">
        <w:rPr>
          <w:b/>
        </w:rPr>
        <w:t xml:space="preserve"> 2</w:t>
      </w:r>
      <w:r>
        <w:rPr>
          <w:b/>
        </w:rPr>
        <w:t>2</w:t>
      </w:r>
    </w:p>
    <w:p w14:paraId="67DF579E" w14:textId="55B7B43B" w:rsidR="00EE46B8" w:rsidRPr="00FA1C37" w:rsidRDefault="00EE46B8" w:rsidP="00EE46B8">
      <w:pPr>
        <w:jc w:val="both"/>
      </w:pPr>
      <w:r w:rsidRPr="00FA1C37">
        <w:t xml:space="preserve">Wszelkie ewentualne spory wynikające z treści i wykonywania </w:t>
      </w:r>
      <w:r w:rsidR="00E20BAC">
        <w:t>U</w:t>
      </w:r>
      <w:r w:rsidRPr="00FA1C37">
        <w:t xml:space="preserve">mowy lub z nią związane, </w:t>
      </w:r>
      <w:r w:rsidR="002E27CB">
        <w:t>S</w:t>
      </w:r>
      <w:r w:rsidRPr="00FA1C37">
        <w:t xml:space="preserve">trony zobowiązują się rozwiązywać polubownie, działając w dobrej wierze i w poszanowaniu słusznego interesu drugiej </w:t>
      </w:r>
      <w:r w:rsidR="002E27CB">
        <w:t>S</w:t>
      </w:r>
      <w:r w:rsidRPr="00FA1C37">
        <w:t xml:space="preserve">trony. Jeżeli wypracowanie rozwiązania polubownego w terminie 15 dni od poinformowania o zaistnieniu sporu nie będzie możliwe, </w:t>
      </w:r>
      <w:r w:rsidR="002E27CB">
        <w:t>S</w:t>
      </w:r>
      <w:r w:rsidRPr="00FA1C37">
        <w:t>trony poddadzą spór pod</w:t>
      </w:r>
      <w:r w:rsidR="00E20BAC">
        <w:t> </w:t>
      </w:r>
      <w:r w:rsidRPr="00FA1C37">
        <w:t>rozstrzygnięcie właściwemu miejscowo dla siedziby Zamawiającego, sądowi powszechnemu.</w:t>
      </w:r>
    </w:p>
    <w:p w14:paraId="7E314899" w14:textId="77777777" w:rsidR="00EE46B8" w:rsidRPr="00E20BAC" w:rsidRDefault="00EE46B8" w:rsidP="00E20BAC"/>
    <w:p w14:paraId="43BB0D9E" w14:textId="77777777" w:rsidR="00EE46B8" w:rsidRPr="00FA1C37" w:rsidRDefault="00EE46B8" w:rsidP="00EE46B8">
      <w:pPr>
        <w:jc w:val="center"/>
        <w:rPr>
          <w:b/>
        </w:rPr>
      </w:pPr>
      <w:r w:rsidRPr="00FA1C37">
        <w:rPr>
          <w:b/>
        </w:rPr>
        <w:sym w:font="Times New Roman" w:char="00A7"/>
      </w:r>
      <w:r w:rsidRPr="00FA1C37">
        <w:rPr>
          <w:b/>
        </w:rPr>
        <w:t xml:space="preserve"> 2</w:t>
      </w:r>
      <w:r>
        <w:rPr>
          <w:b/>
        </w:rPr>
        <w:t>3</w:t>
      </w:r>
    </w:p>
    <w:p w14:paraId="7A063FEF" w14:textId="77777777" w:rsidR="00CB1783" w:rsidRPr="006E54E3" w:rsidRDefault="00CB1783" w:rsidP="00CB1783">
      <w:pPr>
        <w:jc w:val="both"/>
      </w:pPr>
      <w:r w:rsidRPr="006E54E3">
        <w:t xml:space="preserve">Integralną częścią </w:t>
      </w:r>
      <w:r w:rsidR="00E20BAC">
        <w:t>U</w:t>
      </w:r>
      <w:r w:rsidRPr="006E54E3">
        <w:t xml:space="preserve">mowy jest </w:t>
      </w:r>
      <w:r w:rsidR="003D224B">
        <w:t xml:space="preserve">analiza rynku </w:t>
      </w:r>
      <w:r w:rsidRPr="006E54E3">
        <w:t xml:space="preserve">na wykonanie remontu </w:t>
      </w:r>
      <w:r w:rsidR="003B0E70">
        <w:t>cząstkowego nawierzchni bitumicznych</w:t>
      </w:r>
      <w:r>
        <w:t xml:space="preserve"> </w:t>
      </w:r>
      <w:r w:rsidR="003D224B">
        <w:t xml:space="preserve">masą bitumiczna z recyklera </w:t>
      </w:r>
      <w:r w:rsidRPr="006E54E3">
        <w:t>na terenie miasta Szczecinek oraz Oferta Wykonawcy.</w:t>
      </w:r>
    </w:p>
    <w:p w14:paraId="5CCFB659" w14:textId="77777777" w:rsidR="00CB1783" w:rsidRPr="00E20BAC" w:rsidRDefault="00CB1783" w:rsidP="00E20BAC"/>
    <w:p w14:paraId="27935E5B" w14:textId="77777777" w:rsidR="00EE46B8" w:rsidRPr="00FA1C37" w:rsidRDefault="00EE46B8" w:rsidP="00EE46B8">
      <w:pPr>
        <w:jc w:val="center"/>
        <w:rPr>
          <w:b/>
        </w:rPr>
      </w:pPr>
      <w:r w:rsidRPr="00FA1C37">
        <w:rPr>
          <w:b/>
        </w:rPr>
        <w:sym w:font="Times New Roman" w:char="00A7"/>
      </w:r>
      <w:r w:rsidRPr="00FA1C37">
        <w:rPr>
          <w:b/>
        </w:rPr>
        <w:t xml:space="preserve"> 2</w:t>
      </w:r>
      <w:r>
        <w:rPr>
          <w:b/>
        </w:rPr>
        <w:t>4</w:t>
      </w:r>
    </w:p>
    <w:p w14:paraId="5B97A3B8" w14:textId="62539C21" w:rsidR="00EE46B8" w:rsidRPr="00FA1C37" w:rsidRDefault="00EE46B8" w:rsidP="00EE46B8">
      <w:pPr>
        <w:jc w:val="both"/>
        <w:rPr>
          <w:b/>
        </w:rPr>
      </w:pPr>
      <w:r w:rsidRPr="00FA1C37">
        <w:t>Umowę sporządzono w dwóch jednobrzmiących egzemplarzach, po jednym egzemplarzu dla</w:t>
      </w:r>
      <w:r w:rsidR="00E20BAC">
        <w:t> </w:t>
      </w:r>
      <w:r w:rsidRPr="00FA1C37">
        <w:t xml:space="preserve">każdej ze </w:t>
      </w:r>
      <w:r w:rsidR="002E27CB">
        <w:t>S</w:t>
      </w:r>
      <w:r w:rsidRPr="00FA1C37">
        <w:t>tron.</w:t>
      </w:r>
    </w:p>
    <w:p w14:paraId="6370C1CD" w14:textId="77777777" w:rsidR="00EE46B8" w:rsidRPr="00FA1C37" w:rsidRDefault="00EE46B8" w:rsidP="00EE46B8">
      <w:pPr>
        <w:jc w:val="both"/>
      </w:pPr>
    </w:p>
    <w:p w14:paraId="77C7CE41" w14:textId="77777777" w:rsidR="00EE46B8" w:rsidRPr="00FA1C37" w:rsidRDefault="00EE46B8" w:rsidP="00EE46B8">
      <w:pPr>
        <w:jc w:val="center"/>
        <w:rPr>
          <w:b/>
        </w:rPr>
      </w:pPr>
    </w:p>
    <w:p w14:paraId="47408C53" w14:textId="77777777" w:rsidR="00EE46B8" w:rsidRPr="00FA1C37" w:rsidRDefault="00EE46B8" w:rsidP="00EE46B8">
      <w:pPr>
        <w:jc w:val="center"/>
        <w:rPr>
          <w:b/>
        </w:rPr>
      </w:pPr>
    </w:p>
    <w:p w14:paraId="1254179C" w14:textId="77777777" w:rsidR="000432E8" w:rsidRPr="00E20BAC" w:rsidRDefault="00EE46B8" w:rsidP="00E20BAC">
      <w:pPr>
        <w:jc w:val="center"/>
        <w:rPr>
          <w:b/>
          <w:sz w:val="28"/>
        </w:rPr>
      </w:pPr>
      <w:r w:rsidRPr="00FA1C37">
        <w:rPr>
          <w:b/>
          <w:sz w:val="28"/>
        </w:rPr>
        <w:t xml:space="preserve">ZAMAWIAJĄCY </w:t>
      </w:r>
      <w:r w:rsidRPr="00FA1C37">
        <w:rPr>
          <w:b/>
          <w:sz w:val="28"/>
        </w:rPr>
        <w:tab/>
      </w:r>
      <w:r w:rsidRPr="00FA1C37">
        <w:rPr>
          <w:b/>
          <w:sz w:val="28"/>
        </w:rPr>
        <w:tab/>
      </w:r>
      <w:r w:rsidRPr="00FA1C37">
        <w:rPr>
          <w:b/>
          <w:sz w:val="28"/>
        </w:rPr>
        <w:tab/>
      </w:r>
      <w:r w:rsidRPr="00FA1C37">
        <w:rPr>
          <w:b/>
          <w:sz w:val="28"/>
        </w:rPr>
        <w:tab/>
      </w:r>
      <w:r w:rsidRPr="00FA1C37">
        <w:rPr>
          <w:b/>
          <w:sz w:val="28"/>
        </w:rPr>
        <w:tab/>
      </w:r>
      <w:r w:rsidR="00E20BAC">
        <w:rPr>
          <w:b/>
          <w:sz w:val="28"/>
        </w:rPr>
        <w:tab/>
      </w:r>
      <w:r w:rsidR="00E20BAC">
        <w:rPr>
          <w:b/>
          <w:sz w:val="28"/>
        </w:rPr>
        <w:tab/>
      </w:r>
      <w:r w:rsidR="00E20BAC">
        <w:rPr>
          <w:b/>
          <w:sz w:val="28"/>
        </w:rPr>
        <w:tab/>
      </w:r>
      <w:r w:rsidR="00E20BAC">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sectPr w:rsidR="000432E8" w:rsidRPr="00E20BAC" w:rsidSect="0009558B">
      <w:footerReference w:type="even" r:id="rId10"/>
      <w:footerReference w:type="default" r:id="rId11"/>
      <w:pgSz w:w="11907" w:h="16840" w:code="9"/>
      <w:pgMar w:top="709" w:right="1418" w:bottom="851" w:left="1418" w:header="708" w:footer="333"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Office User" w:date="2025-01-31T13:32:00Z" w:initials="MOU">
    <w:p w14:paraId="3C997701" w14:textId="038DC17A" w:rsidR="002E27CB" w:rsidRDefault="002E27CB">
      <w:pPr>
        <w:pStyle w:val="Tekstkomentarza"/>
      </w:pPr>
      <w:r>
        <w:rPr>
          <w:rStyle w:val="Odwoaniedokomentarza"/>
        </w:rPr>
        <w:annotationRef/>
      </w:r>
      <w:r>
        <w:t>Proszę o weryfikację czy taki sens miał być tego zapisu.</w:t>
      </w:r>
    </w:p>
  </w:comment>
  <w:comment w:id="7" w:author="Microsoft Office User" w:date="2025-01-31T13:00:00Z" w:initials="MOU">
    <w:p w14:paraId="6DFFCF03" w14:textId="77777777" w:rsidR="00E20BAC" w:rsidRDefault="00E20BAC">
      <w:pPr>
        <w:pStyle w:val="Tekstkomentarza"/>
      </w:pPr>
      <w:r>
        <w:rPr>
          <w:rStyle w:val="Odwoaniedokomentarza"/>
        </w:rPr>
        <w:annotationRef/>
      </w:r>
    </w:p>
    <w:p w14:paraId="09B58806" w14:textId="77777777" w:rsidR="00E20BAC" w:rsidRDefault="00E20BAC">
      <w:pPr>
        <w:pStyle w:val="Tekstkomentarza"/>
      </w:pPr>
      <w:r>
        <w:t>Proszę o weryfikację czy termin jest wpisany prawidłowo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97701" w15:done="0"/>
  <w15:commentEx w15:paraId="09B588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97701" w16cid:durableId="2B474F81"/>
  <w16cid:commentId w16cid:paraId="09B58806" w16cid:durableId="2B474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CF1F" w14:textId="77777777" w:rsidR="00A82B22" w:rsidRDefault="00A82B22">
      <w:r>
        <w:separator/>
      </w:r>
    </w:p>
  </w:endnote>
  <w:endnote w:type="continuationSeparator" w:id="0">
    <w:p w14:paraId="2E889979" w14:textId="77777777" w:rsidR="00A82B22" w:rsidRDefault="00A8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euton 24 Pro">
    <w:charset w:val="00"/>
    <w:family w:val="roman"/>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0697" w14:textId="77777777"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5EC206" w14:textId="77777777"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839AC" w14:textId="77777777"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832C9">
      <w:rPr>
        <w:rStyle w:val="Numerstrony"/>
        <w:noProof/>
      </w:rPr>
      <w:t>3</w:t>
    </w:r>
    <w:r>
      <w:rPr>
        <w:rStyle w:val="Numerstrony"/>
      </w:rPr>
      <w:fldChar w:fldCharType="end"/>
    </w:r>
  </w:p>
  <w:p w14:paraId="38497B9D" w14:textId="77777777"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14:paraId="761800E3" w14:textId="77777777" w:rsidR="00C95952" w:rsidRPr="00C95952" w:rsidRDefault="00C95952" w:rsidP="00C95952">
    <w:pPr>
      <w:pStyle w:val="Akapitzlist"/>
      <w:tabs>
        <w:tab w:val="left" w:pos="284"/>
      </w:tabs>
      <w:ind w:left="284"/>
      <w:jc w:val="center"/>
      <w:rPr>
        <w:sz w:val="20"/>
        <w:szCs w:val="20"/>
      </w:rPr>
    </w:pPr>
    <w:r w:rsidRPr="00C95952">
      <w:rPr>
        <w:sz w:val="20"/>
        <w:szCs w:val="20"/>
      </w:rPr>
      <w:t xml:space="preserve">Remont </w:t>
    </w:r>
    <w:r w:rsidR="00E37004">
      <w:rPr>
        <w:sz w:val="20"/>
        <w:szCs w:val="20"/>
      </w:rPr>
      <w:t>cząstkowy nawierzchni</w:t>
    </w:r>
    <w:r w:rsidRPr="00C95952">
      <w:rPr>
        <w:sz w:val="20"/>
        <w:szCs w:val="20"/>
      </w:rPr>
      <w:t xml:space="preserve"> </w:t>
    </w:r>
    <w:r w:rsidR="00547EF6">
      <w:rPr>
        <w:sz w:val="20"/>
        <w:szCs w:val="20"/>
      </w:rPr>
      <w:t xml:space="preserve">bitumicznych </w:t>
    </w:r>
    <w:r w:rsidR="00555C72">
      <w:rPr>
        <w:sz w:val="20"/>
        <w:szCs w:val="20"/>
      </w:rPr>
      <w:t>na terenie Miasta Szczecinek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117EA" w14:textId="77777777" w:rsidR="00A82B22" w:rsidRDefault="00A82B22">
      <w:r>
        <w:separator/>
      </w:r>
    </w:p>
  </w:footnote>
  <w:footnote w:type="continuationSeparator" w:id="0">
    <w:p w14:paraId="49B00B5E" w14:textId="77777777" w:rsidR="00A82B22" w:rsidRDefault="00A8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0C60350"/>
    <w:multiLevelType w:val="hybridMultilevel"/>
    <w:tmpl w:val="818E84CE"/>
    <w:lvl w:ilvl="0" w:tplc="9D04369E">
      <w:start w:val="3"/>
      <w:numFmt w:val="bullet"/>
      <w:lvlText w:val="-"/>
      <w:lvlJc w:val="left"/>
      <w:pPr>
        <w:ind w:left="720" w:hanging="360"/>
      </w:pPr>
      <w:rPr>
        <w:rFonts w:ascii="Verdana" w:eastAsia="Teuton 24 Pro" w:hAnsi="Verdana" w:cs="Teuton 24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D757C5"/>
    <w:multiLevelType w:val="hybridMultilevel"/>
    <w:tmpl w:val="F2DC872C"/>
    <w:lvl w:ilvl="0" w:tplc="9D04369E">
      <w:start w:val="3"/>
      <w:numFmt w:val="bullet"/>
      <w:lvlText w:val="-"/>
      <w:lvlJc w:val="left"/>
      <w:pPr>
        <w:ind w:left="1287" w:hanging="360"/>
      </w:pPr>
      <w:rPr>
        <w:rFonts w:ascii="Verdana" w:eastAsia="Teuton 24 Pro" w:hAnsi="Verdana" w:cs="Teuton 24 Pro"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8" w15:restartNumberingAfterBreak="0">
    <w:nsid w:val="2DD503BB"/>
    <w:multiLevelType w:val="hybridMultilevel"/>
    <w:tmpl w:val="A7D4DA6A"/>
    <w:lvl w:ilvl="0" w:tplc="9D04369E">
      <w:start w:val="3"/>
      <w:numFmt w:val="bullet"/>
      <w:lvlText w:val="-"/>
      <w:lvlJc w:val="left"/>
      <w:pPr>
        <w:ind w:left="1146" w:hanging="360"/>
      </w:pPr>
      <w:rPr>
        <w:rFonts w:ascii="Verdana" w:eastAsia="Teuton 24 Pro" w:hAnsi="Verdana" w:cs="Teuton 24 Pro"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715D14"/>
    <w:multiLevelType w:val="hybridMultilevel"/>
    <w:tmpl w:val="41ACF9E8"/>
    <w:lvl w:ilvl="0" w:tplc="E49E1834">
      <w:start w:val="1"/>
      <w:numFmt w:val="ordinal"/>
      <w:lvlText w:val="%1"/>
      <w:lvlJc w:val="left"/>
      <w:pPr>
        <w:ind w:left="360" w:hanging="360"/>
      </w:pPr>
      <w:rPr>
        <w:rFonts w:hint="default"/>
        <w:color w:val="auto"/>
      </w:rPr>
    </w:lvl>
    <w:lvl w:ilvl="1" w:tplc="EDEAE4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9E2867"/>
    <w:multiLevelType w:val="hybridMultilevel"/>
    <w:tmpl w:val="F9F6DBE2"/>
    <w:lvl w:ilvl="0" w:tplc="9F6092A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3055BC2"/>
    <w:multiLevelType w:val="hybridMultilevel"/>
    <w:tmpl w:val="F6E2D8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46352D9"/>
    <w:multiLevelType w:val="hybridMultilevel"/>
    <w:tmpl w:val="64D6C932"/>
    <w:lvl w:ilvl="0" w:tplc="1A069A6E">
      <w:start w:val="1"/>
      <w:numFmt w:val="decimal"/>
      <w:lvlText w:val="%1)"/>
      <w:lvlJc w:val="left"/>
      <w:pPr>
        <w:tabs>
          <w:tab w:val="num" w:pos="360"/>
        </w:tabs>
        <w:ind w:left="360" w:hanging="360"/>
      </w:pPr>
      <w:rPr>
        <w:rFonts w:ascii="Times New Roman" w:eastAsia="Times New Roman" w:hAnsi="Times New Roman"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A014848"/>
    <w:multiLevelType w:val="hybridMultilevel"/>
    <w:tmpl w:val="7E2611AC"/>
    <w:lvl w:ilvl="0" w:tplc="0415000F">
      <w:start w:val="1"/>
      <w:numFmt w:val="decimal"/>
      <w:lvlText w:val="%1."/>
      <w:lvlJc w:val="left"/>
      <w:pPr>
        <w:tabs>
          <w:tab w:val="num" w:pos="360"/>
        </w:tabs>
        <w:ind w:left="360" w:hanging="360"/>
      </w:pPr>
    </w:lvl>
    <w:lvl w:ilvl="1" w:tplc="04150011">
      <w:start w:val="1"/>
      <w:numFmt w:val="decimal"/>
      <w:lvlText w:val="%2)"/>
      <w:lvlJc w:val="left"/>
      <w:pPr>
        <w:ind w:left="72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EEB4870"/>
    <w:multiLevelType w:val="hybridMultilevel"/>
    <w:tmpl w:val="D870CA40"/>
    <w:lvl w:ilvl="0" w:tplc="BCA826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0F7495B"/>
    <w:multiLevelType w:val="hybridMultilevel"/>
    <w:tmpl w:val="0CA20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7842798"/>
    <w:multiLevelType w:val="hybridMultilevel"/>
    <w:tmpl w:val="5DC00514"/>
    <w:lvl w:ilvl="0" w:tplc="9D04369E">
      <w:start w:val="3"/>
      <w:numFmt w:val="bullet"/>
      <w:lvlText w:val="-"/>
      <w:lvlJc w:val="left"/>
      <w:pPr>
        <w:ind w:left="3521" w:hanging="360"/>
      </w:pPr>
      <w:rPr>
        <w:rFonts w:ascii="Verdana" w:eastAsia="Teuton 24 Pro" w:hAnsi="Verdana" w:cs="Teuton 24 Pro" w:hint="default"/>
      </w:rPr>
    </w:lvl>
    <w:lvl w:ilvl="1" w:tplc="04150003" w:tentative="1">
      <w:start w:val="1"/>
      <w:numFmt w:val="bullet"/>
      <w:lvlText w:val="o"/>
      <w:lvlJc w:val="left"/>
      <w:pPr>
        <w:ind w:left="4241" w:hanging="360"/>
      </w:pPr>
      <w:rPr>
        <w:rFonts w:ascii="Courier New" w:hAnsi="Courier New" w:cs="Courier New" w:hint="default"/>
      </w:rPr>
    </w:lvl>
    <w:lvl w:ilvl="2" w:tplc="04150005" w:tentative="1">
      <w:start w:val="1"/>
      <w:numFmt w:val="bullet"/>
      <w:lvlText w:val=""/>
      <w:lvlJc w:val="left"/>
      <w:pPr>
        <w:ind w:left="4961" w:hanging="360"/>
      </w:pPr>
      <w:rPr>
        <w:rFonts w:ascii="Wingdings" w:hAnsi="Wingdings" w:hint="default"/>
      </w:rPr>
    </w:lvl>
    <w:lvl w:ilvl="3" w:tplc="04150001" w:tentative="1">
      <w:start w:val="1"/>
      <w:numFmt w:val="bullet"/>
      <w:lvlText w:val=""/>
      <w:lvlJc w:val="left"/>
      <w:pPr>
        <w:ind w:left="5681" w:hanging="360"/>
      </w:pPr>
      <w:rPr>
        <w:rFonts w:ascii="Symbol" w:hAnsi="Symbol" w:hint="default"/>
      </w:rPr>
    </w:lvl>
    <w:lvl w:ilvl="4" w:tplc="04150003" w:tentative="1">
      <w:start w:val="1"/>
      <w:numFmt w:val="bullet"/>
      <w:lvlText w:val="o"/>
      <w:lvlJc w:val="left"/>
      <w:pPr>
        <w:ind w:left="6401" w:hanging="360"/>
      </w:pPr>
      <w:rPr>
        <w:rFonts w:ascii="Courier New" w:hAnsi="Courier New" w:cs="Courier New" w:hint="default"/>
      </w:rPr>
    </w:lvl>
    <w:lvl w:ilvl="5" w:tplc="04150005" w:tentative="1">
      <w:start w:val="1"/>
      <w:numFmt w:val="bullet"/>
      <w:lvlText w:val=""/>
      <w:lvlJc w:val="left"/>
      <w:pPr>
        <w:ind w:left="7121" w:hanging="360"/>
      </w:pPr>
      <w:rPr>
        <w:rFonts w:ascii="Wingdings" w:hAnsi="Wingdings" w:hint="default"/>
      </w:rPr>
    </w:lvl>
    <w:lvl w:ilvl="6" w:tplc="04150001" w:tentative="1">
      <w:start w:val="1"/>
      <w:numFmt w:val="bullet"/>
      <w:lvlText w:val=""/>
      <w:lvlJc w:val="left"/>
      <w:pPr>
        <w:ind w:left="7841" w:hanging="360"/>
      </w:pPr>
      <w:rPr>
        <w:rFonts w:ascii="Symbol" w:hAnsi="Symbol" w:hint="default"/>
      </w:rPr>
    </w:lvl>
    <w:lvl w:ilvl="7" w:tplc="04150003" w:tentative="1">
      <w:start w:val="1"/>
      <w:numFmt w:val="bullet"/>
      <w:lvlText w:val="o"/>
      <w:lvlJc w:val="left"/>
      <w:pPr>
        <w:ind w:left="8561" w:hanging="360"/>
      </w:pPr>
      <w:rPr>
        <w:rFonts w:ascii="Courier New" w:hAnsi="Courier New" w:cs="Courier New" w:hint="default"/>
      </w:rPr>
    </w:lvl>
    <w:lvl w:ilvl="8" w:tplc="04150005" w:tentative="1">
      <w:start w:val="1"/>
      <w:numFmt w:val="bullet"/>
      <w:lvlText w:val=""/>
      <w:lvlJc w:val="left"/>
      <w:pPr>
        <w:ind w:left="9281" w:hanging="360"/>
      </w:pPr>
      <w:rPr>
        <w:rFonts w:ascii="Wingdings" w:hAnsi="Wingdings" w:hint="default"/>
      </w:rPr>
    </w:lvl>
  </w:abstractNum>
  <w:abstractNum w:abstractNumId="24"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66482C4A"/>
    <w:multiLevelType w:val="hybridMultilevel"/>
    <w:tmpl w:val="F24A89C6"/>
    <w:lvl w:ilvl="0" w:tplc="03088D22">
      <w:start w:val="1"/>
      <w:numFmt w:val="decimal"/>
      <w:lvlText w:val="%1."/>
      <w:lvlJc w:val="left"/>
      <w:pPr>
        <w:tabs>
          <w:tab w:val="num" w:pos="360"/>
        </w:tabs>
        <w:ind w:left="360" w:hanging="360"/>
      </w:pPr>
      <w:rPr>
        <w:rFonts w:ascii="Times New Roman" w:hAnsi="Times New Roman" w:cs="Times New Roman"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C4852AF"/>
    <w:multiLevelType w:val="hybridMultilevel"/>
    <w:tmpl w:val="2662018A"/>
    <w:lvl w:ilvl="0" w:tplc="73D42C3E">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7C076468"/>
    <w:multiLevelType w:val="hybridMultilevel"/>
    <w:tmpl w:val="1C82F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7D225548"/>
    <w:multiLevelType w:val="hybridMultilevel"/>
    <w:tmpl w:val="E732EC76"/>
    <w:lvl w:ilvl="0" w:tplc="F1AA8C5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0"/>
  </w:num>
  <w:num w:numId="2">
    <w:abstractNumId w:val="28"/>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6"/>
  </w:num>
  <w:num w:numId="7">
    <w:abstractNumId w:val="2"/>
  </w:num>
  <w:num w:numId="8">
    <w:abstractNumId w:val="1"/>
  </w:num>
  <w:num w:numId="9">
    <w:abstractNumId w:val="10"/>
  </w:num>
  <w:num w:numId="10">
    <w:abstractNumId w:val="22"/>
  </w:num>
  <w:num w:numId="11">
    <w:abstractNumId w:val="7"/>
  </w:num>
  <w:num w:numId="12">
    <w:abstractNumId w:val="25"/>
  </w:num>
  <w:num w:numId="13">
    <w:abstractNumId w:val="32"/>
  </w:num>
  <w:num w:numId="14">
    <w:abstractNumId w:val="20"/>
  </w:num>
  <w:num w:numId="15">
    <w:abstractNumId w:val="24"/>
  </w:num>
  <w:num w:numId="16">
    <w:abstractNumId w:val="11"/>
  </w:num>
  <w:num w:numId="17">
    <w:abstractNumId w:val="9"/>
  </w:num>
  <w:num w:numId="18">
    <w:abstractNumId w:val="29"/>
  </w:num>
  <w:num w:numId="19">
    <w:abstractNumId w:val="5"/>
  </w:num>
  <w:num w:numId="20">
    <w:abstractNumId w:val="12"/>
  </w:num>
  <w:num w:numId="21">
    <w:abstractNumId w:val="21"/>
  </w:num>
  <w:num w:numId="22">
    <w:abstractNumId w:val="0"/>
  </w:num>
  <w:num w:numId="23">
    <w:abstractNumId w:val="18"/>
  </w:num>
  <w:num w:numId="24">
    <w:abstractNumId w:val="33"/>
  </w:num>
  <w:num w:numId="25">
    <w:abstractNumId w:val="27"/>
  </w:num>
  <w:num w:numId="26">
    <w:abstractNumId w:val="23"/>
  </w:num>
  <w:num w:numId="27">
    <w:abstractNumId w:val="16"/>
  </w:num>
  <w:num w:numId="28">
    <w:abstractNumId w:val="3"/>
  </w:num>
  <w:num w:numId="29">
    <w:abstractNumId w:val="14"/>
  </w:num>
  <w:num w:numId="30">
    <w:abstractNumId w:val="17"/>
  </w:num>
  <w:num w:numId="31">
    <w:abstractNumId w:val="31"/>
  </w:num>
  <w:num w:numId="32">
    <w:abstractNumId w:val="13"/>
  </w:num>
  <w:num w:numId="33">
    <w:abstractNumId w:val="4"/>
  </w:num>
  <w:num w:numId="34">
    <w:abstractNumId w:val="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A5A"/>
    <w:rsid w:val="00003CD5"/>
    <w:rsid w:val="00004675"/>
    <w:rsid w:val="000065AF"/>
    <w:rsid w:val="0001396F"/>
    <w:rsid w:val="000148B1"/>
    <w:rsid w:val="00017DC8"/>
    <w:rsid w:val="00026439"/>
    <w:rsid w:val="00026622"/>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4479"/>
    <w:rsid w:val="0009551E"/>
    <w:rsid w:val="0009558B"/>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4F56"/>
    <w:rsid w:val="0010524C"/>
    <w:rsid w:val="0011268A"/>
    <w:rsid w:val="001155C7"/>
    <w:rsid w:val="00115CFA"/>
    <w:rsid w:val="00126135"/>
    <w:rsid w:val="00126148"/>
    <w:rsid w:val="00134734"/>
    <w:rsid w:val="0013476F"/>
    <w:rsid w:val="00137840"/>
    <w:rsid w:val="00140E77"/>
    <w:rsid w:val="00141D6E"/>
    <w:rsid w:val="00144595"/>
    <w:rsid w:val="00145227"/>
    <w:rsid w:val="00145CE8"/>
    <w:rsid w:val="00146A5D"/>
    <w:rsid w:val="001504CE"/>
    <w:rsid w:val="0015371B"/>
    <w:rsid w:val="0015401C"/>
    <w:rsid w:val="001601B1"/>
    <w:rsid w:val="00161F5A"/>
    <w:rsid w:val="00163B49"/>
    <w:rsid w:val="00166A54"/>
    <w:rsid w:val="00171865"/>
    <w:rsid w:val="00172B66"/>
    <w:rsid w:val="001771F2"/>
    <w:rsid w:val="00180676"/>
    <w:rsid w:val="0018068B"/>
    <w:rsid w:val="00180B2B"/>
    <w:rsid w:val="00184D2A"/>
    <w:rsid w:val="00186035"/>
    <w:rsid w:val="001912DC"/>
    <w:rsid w:val="00191A1B"/>
    <w:rsid w:val="00192971"/>
    <w:rsid w:val="00193F3B"/>
    <w:rsid w:val="001967F9"/>
    <w:rsid w:val="00197A28"/>
    <w:rsid w:val="001A08B0"/>
    <w:rsid w:val="001A2326"/>
    <w:rsid w:val="001A54DF"/>
    <w:rsid w:val="001A6340"/>
    <w:rsid w:val="001B192D"/>
    <w:rsid w:val="001B2486"/>
    <w:rsid w:val="001B2D1C"/>
    <w:rsid w:val="001B627D"/>
    <w:rsid w:val="001C1FB0"/>
    <w:rsid w:val="001C2457"/>
    <w:rsid w:val="001C5CE2"/>
    <w:rsid w:val="001D384B"/>
    <w:rsid w:val="001D4A4F"/>
    <w:rsid w:val="001D56A2"/>
    <w:rsid w:val="001E228B"/>
    <w:rsid w:val="001E2CC8"/>
    <w:rsid w:val="001E599E"/>
    <w:rsid w:val="001F45BB"/>
    <w:rsid w:val="001F4619"/>
    <w:rsid w:val="001F54C5"/>
    <w:rsid w:val="002112C1"/>
    <w:rsid w:val="002123A4"/>
    <w:rsid w:val="00214900"/>
    <w:rsid w:val="0021493C"/>
    <w:rsid w:val="002161A8"/>
    <w:rsid w:val="00217C91"/>
    <w:rsid w:val="00220A9F"/>
    <w:rsid w:val="00222995"/>
    <w:rsid w:val="002230AD"/>
    <w:rsid w:val="002245F1"/>
    <w:rsid w:val="002256C4"/>
    <w:rsid w:val="002319ED"/>
    <w:rsid w:val="00240E69"/>
    <w:rsid w:val="002425E7"/>
    <w:rsid w:val="00242B34"/>
    <w:rsid w:val="00243B25"/>
    <w:rsid w:val="00247640"/>
    <w:rsid w:val="002529F5"/>
    <w:rsid w:val="00253A47"/>
    <w:rsid w:val="00254132"/>
    <w:rsid w:val="00254276"/>
    <w:rsid w:val="0025483B"/>
    <w:rsid w:val="00255292"/>
    <w:rsid w:val="002555DB"/>
    <w:rsid w:val="0025596E"/>
    <w:rsid w:val="00256F31"/>
    <w:rsid w:val="00257541"/>
    <w:rsid w:val="00260328"/>
    <w:rsid w:val="0026281F"/>
    <w:rsid w:val="00262BEE"/>
    <w:rsid w:val="0026383B"/>
    <w:rsid w:val="0026460F"/>
    <w:rsid w:val="00266A05"/>
    <w:rsid w:val="00267712"/>
    <w:rsid w:val="00267F5E"/>
    <w:rsid w:val="00270016"/>
    <w:rsid w:val="00270DC1"/>
    <w:rsid w:val="00272DAF"/>
    <w:rsid w:val="002761F5"/>
    <w:rsid w:val="00281406"/>
    <w:rsid w:val="0028319B"/>
    <w:rsid w:val="00285E5A"/>
    <w:rsid w:val="002864C6"/>
    <w:rsid w:val="00286D92"/>
    <w:rsid w:val="00287401"/>
    <w:rsid w:val="00287A62"/>
    <w:rsid w:val="00293786"/>
    <w:rsid w:val="00293A4D"/>
    <w:rsid w:val="00294446"/>
    <w:rsid w:val="00294CBF"/>
    <w:rsid w:val="002956F4"/>
    <w:rsid w:val="00297230"/>
    <w:rsid w:val="002A0D3E"/>
    <w:rsid w:val="002A1234"/>
    <w:rsid w:val="002A4C44"/>
    <w:rsid w:val="002A6834"/>
    <w:rsid w:val="002B1EDD"/>
    <w:rsid w:val="002B3D26"/>
    <w:rsid w:val="002B549D"/>
    <w:rsid w:val="002C2468"/>
    <w:rsid w:val="002C31D5"/>
    <w:rsid w:val="002D3F8B"/>
    <w:rsid w:val="002D4480"/>
    <w:rsid w:val="002E0C33"/>
    <w:rsid w:val="002E27CB"/>
    <w:rsid w:val="002E2EE3"/>
    <w:rsid w:val="002E40A8"/>
    <w:rsid w:val="002E618C"/>
    <w:rsid w:val="002F1CF6"/>
    <w:rsid w:val="002F45A2"/>
    <w:rsid w:val="002F6938"/>
    <w:rsid w:val="002F6A13"/>
    <w:rsid w:val="002F7DE7"/>
    <w:rsid w:val="00300ADE"/>
    <w:rsid w:val="00303E5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5903"/>
    <w:rsid w:val="00355E66"/>
    <w:rsid w:val="0035612C"/>
    <w:rsid w:val="0036248B"/>
    <w:rsid w:val="00365330"/>
    <w:rsid w:val="00366F09"/>
    <w:rsid w:val="003670A4"/>
    <w:rsid w:val="00370992"/>
    <w:rsid w:val="00371D2C"/>
    <w:rsid w:val="00374AB2"/>
    <w:rsid w:val="003762C3"/>
    <w:rsid w:val="00376DF5"/>
    <w:rsid w:val="0038128F"/>
    <w:rsid w:val="00392C40"/>
    <w:rsid w:val="00393348"/>
    <w:rsid w:val="003A2A6F"/>
    <w:rsid w:val="003A601A"/>
    <w:rsid w:val="003B0E70"/>
    <w:rsid w:val="003B48E3"/>
    <w:rsid w:val="003B498D"/>
    <w:rsid w:val="003B6AB2"/>
    <w:rsid w:val="003B7833"/>
    <w:rsid w:val="003C00BF"/>
    <w:rsid w:val="003C0531"/>
    <w:rsid w:val="003C31B4"/>
    <w:rsid w:val="003C675C"/>
    <w:rsid w:val="003D0798"/>
    <w:rsid w:val="003D0FB1"/>
    <w:rsid w:val="003D224B"/>
    <w:rsid w:val="003D5E57"/>
    <w:rsid w:val="003E330A"/>
    <w:rsid w:val="003E46A5"/>
    <w:rsid w:val="003E7323"/>
    <w:rsid w:val="003F19E1"/>
    <w:rsid w:val="003F2207"/>
    <w:rsid w:val="003F5903"/>
    <w:rsid w:val="00400430"/>
    <w:rsid w:val="004020CB"/>
    <w:rsid w:val="004021A8"/>
    <w:rsid w:val="00406278"/>
    <w:rsid w:val="00407686"/>
    <w:rsid w:val="00416423"/>
    <w:rsid w:val="00417038"/>
    <w:rsid w:val="00421C04"/>
    <w:rsid w:val="00424DFD"/>
    <w:rsid w:val="00430B2C"/>
    <w:rsid w:val="004335E6"/>
    <w:rsid w:val="00435A93"/>
    <w:rsid w:val="00436698"/>
    <w:rsid w:val="00437224"/>
    <w:rsid w:val="0043750A"/>
    <w:rsid w:val="0044076E"/>
    <w:rsid w:val="004413FF"/>
    <w:rsid w:val="00442F4B"/>
    <w:rsid w:val="0045119A"/>
    <w:rsid w:val="004525FF"/>
    <w:rsid w:val="00457081"/>
    <w:rsid w:val="00461AEC"/>
    <w:rsid w:val="00464E62"/>
    <w:rsid w:val="004653D2"/>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B770D"/>
    <w:rsid w:val="004C31C6"/>
    <w:rsid w:val="004C5AB1"/>
    <w:rsid w:val="004C703C"/>
    <w:rsid w:val="004C73C7"/>
    <w:rsid w:val="004D2117"/>
    <w:rsid w:val="004D2FA8"/>
    <w:rsid w:val="004D3BC8"/>
    <w:rsid w:val="004D57AB"/>
    <w:rsid w:val="004E2836"/>
    <w:rsid w:val="004E7C07"/>
    <w:rsid w:val="004F29BA"/>
    <w:rsid w:val="004F2C5D"/>
    <w:rsid w:val="004F413F"/>
    <w:rsid w:val="004F5887"/>
    <w:rsid w:val="00502C3E"/>
    <w:rsid w:val="00502F5E"/>
    <w:rsid w:val="00510D6B"/>
    <w:rsid w:val="005179F8"/>
    <w:rsid w:val="00524DAC"/>
    <w:rsid w:val="00527EEB"/>
    <w:rsid w:val="00533BB0"/>
    <w:rsid w:val="00534139"/>
    <w:rsid w:val="00537325"/>
    <w:rsid w:val="00541E91"/>
    <w:rsid w:val="0054242F"/>
    <w:rsid w:val="0054661E"/>
    <w:rsid w:val="00547EF6"/>
    <w:rsid w:val="005514A5"/>
    <w:rsid w:val="00555163"/>
    <w:rsid w:val="00555C72"/>
    <w:rsid w:val="00564CB1"/>
    <w:rsid w:val="00565D11"/>
    <w:rsid w:val="00566A7B"/>
    <w:rsid w:val="00571626"/>
    <w:rsid w:val="00574877"/>
    <w:rsid w:val="005763A3"/>
    <w:rsid w:val="005777A0"/>
    <w:rsid w:val="00577F00"/>
    <w:rsid w:val="005807C9"/>
    <w:rsid w:val="00582D57"/>
    <w:rsid w:val="00583D8E"/>
    <w:rsid w:val="00585B1D"/>
    <w:rsid w:val="005861B6"/>
    <w:rsid w:val="005864B2"/>
    <w:rsid w:val="0059000F"/>
    <w:rsid w:val="00591B09"/>
    <w:rsid w:val="00592059"/>
    <w:rsid w:val="0059319B"/>
    <w:rsid w:val="00594069"/>
    <w:rsid w:val="00594451"/>
    <w:rsid w:val="005A01E1"/>
    <w:rsid w:val="005A0290"/>
    <w:rsid w:val="005A0DCF"/>
    <w:rsid w:val="005A2B9E"/>
    <w:rsid w:val="005B0012"/>
    <w:rsid w:val="005B41F7"/>
    <w:rsid w:val="005B4C5A"/>
    <w:rsid w:val="005B4CF8"/>
    <w:rsid w:val="005B5292"/>
    <w:rsid w:val="005B5C0A"/>
    <w:rsid w:val="005B67A4"/>
    <w:rsid w:val="005C0CCD"/>
    <w:rsid w:val="005C29B8"/>
    <w:rsid w:val="005C316B"/>
    <w:rsid w:val="005C4BD6"/>
    <w:rsid w:val="005C628F"/>
    <w:rsid w:val="005D072F"/>
    <w:rsid w:val="005D2068"/>
    <w:rsid w:val="005D4850"/>
    <w:rsid w:val="005E04D7"/>
    <w:rsid w:val="005E1C31"/>
    <w:rsid w:val="005E2895"/>
    <w:rsid w:val="005E293C"/>
    <w:rsid w:val="005E29ED"/>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4808"/>
    <w:rsid w:val="006162B8"/>
    <w:rsid w:val="00617A96"/>
    <w:rsid w:val="006203A0"/>
    <w:rsid w:val="0062396E"/>
    <w:rsid w:val="00624C91"/>
    <w:rsid w:val="00626579"/>
    <w:rsid w:val="006303E8"/>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3618"/>
    <w:rsid w:val="006A5A24"/>
    <w:rsid w:val="006A7637"/>
    <w:rsid w:val="006B0ABD"/>
    <w:rsid w:val="006B4210"/>
    <w:rsid w:val="006B6D7F"/>
    <w:rsid w:val="006C0362"/>
    <w:rsid w:val="006C081E"/>
    <w:rsid w:val="006C0B3D"/>
    <w:rsid w:val="006C0B58"/>
    <w:rsid w:val="006C163A"/>
    <w:rsid w:val="006C791F"/>
    <w:rsid w:val="006D1EB0"/>
    <w:rsid w:val="006D27EB"/>
    <w:rsid w:val="006D3339"/>
    <w:rsid w:val="006D4060"/>
    <w:rsid w:val="006D602F"/>
    <w:rsid w:val="006D6A08"/>
    <w:rsid w:val="006D7B36"/>
    <w:rsid w:val="006D7D36"/>
    <w:rsid w:val="006F531A"/>
    <w:rsid w:val="006F59A9"/>
    <w:rsid w:val="006F66A2"/>
    <w:rsid w:val="00703032"/>
    <w:rsid w:val="00703E08"/>
    <w:rsid w:val="00704F7D"/>
    <w:rsid w:val="007160C4"/>
    <w:rsid w:val="007201C1"/>
    <w:rsid w:val="0072096D"/>
    <w:rsid w:val="007265C8"/>
    <w:rsid w:val="00727F4E"/>
    <w:rsid w:val="00735212"/>
    <w:rsid w:val="0073603E"/>
    <w:rsid w:val="007368C1"/>
    <w:rsid w:val="00742232"/>
    <w:rsid w:val="00746443"/>
    <w:rsid w:val="00753806"/>
    <w:rsid w:val="00755555"/>
    <w:rsid w:val="0075660B"/>
    <w:rsid w:val="0075781A"/>
    <w:rsid w:val="00762B07"/>
    <w:rsid w:val="00767536"/>
    <w:rsid w:val="00770AB6"/>
    <w:rsid w:val="00774751"/>
    <w:rsid w:val="0077576A"/>
    <w:rsid w:val="00776E32"/>
    <w:rsid w:val="007773C8"/>
    <w:rsid w:val="00781EE7"/>
    <w:rsid w:val="00785CE9"/>
    <w:rsid w:val="007906A1"/>
    <w:rsid w:val="007909BD"/>
    <w:rsid w:val="00793065"/>
    <w:rsid w:val="007A3C58"/>
    <w:rsid w:val="007A558C"/>
    <w:rsid w:val="007A5C3D"/>
    <w:rsid w:val="007A7D99"/>
    <w:rsid w:val="007B6D7F"/>
    <w:rsid w:val="007B7D36"/>
    <w:rsid w:val="007C0866"/>
    <w:rsid w:val="007C14CB"/>
    <w:rsid w:val="007C1B2A"/>
    <w:rsid w:val="007C20BE"/>
    <w:rsid w:val="007C2AB0"/>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5BBC"/>
    <w:rsid w:val="00837CB0"/>
    <w:rsid w:val="0084044C"/>
    <w:rsid w:val="00841322"/>
    <w:rsid w:val="00841374"/>
    <w:rsid w:val="00852798"/>
    <w:rsid w:val="0085288B"/>
    <w:rsid w:val="00852AB3"/>
    <w:rsid w:val="0085436F"/>
    <w:rsid w:val="00855A90"/>
    <w:rsid w:val="0086465F"/>
    <w:rsid w:val="00864B80"/>
    <w:rsid w:val="008661E8"/>
    <w:rsid w:val="0086652C"/>
    <w:rsid w:val="00867515"/>
    <w:rsid w:val="00870EC8"/>
    <w:rsid w:val="00877CDE"/>
    <w:rsid w:val="008807DB"/>
    <w:rsid w:val="00881935"/>
    <w:rsid w:val="0088339A"/>
    <w:rsid w:val="00883E09"/>
    <w:rsid w:val="0088798B"/>
    <w:rsid w:val="00897577"/>
    <w:rsid w:val="008A2CE6"/>
    <w:rsid w:val="008A72ED"/>
    <w:rsid w:val="008B0014"/>
    <w:rsid w:val="008B2913"/>
    <w:rsid w:val="008B4403"/>
    <w:rsid w:val="008B4472"/>
    <w:rsid w:val="008C092B"/>
    <w:rsid w:val="008C705B"/>
    <w:rsid w:val="008D450C"/>
    <w:rsid w:val="008D564B"/>
    <w:rsid w:val="008D67F6"/>
    <w:rsid w:val="008D79DA"/>
    <w:rsid w:val="008E37EF"/>
    <w:rsid w:val="008E3DE5"/>
    <w:rsid w:val="008E4B45"/>
    <w:rsid w:val="008E7F07"/>
    <w:rsid w:val="008F0741"/>
    <w:rsid w:val="008F24F2"/>
    <w:rsid w:val="008F789A"/>
    <w:rsid w:val="00903DAC"/>
    <w:rsid w:val="009079C2"/>
    <w:rsid w:val="009111F2"/>
    <w:rsid w:val="0091140E"/>
    <w:rsid w:val="00911A53"/>
    <w:rsid w:val="009159DD"/>
    <w:rsid w:val="00916705"/>
    <w:rsid w:val="009203AA"/>
    <w:rsid w:val="00922D30"/>
    <w:rsid w:val="00923586"/>
    <w:rsid w:val="00926BB8"/>
    <w:rsid w:val="009317EB"/>
    <w:rsid w:val="00936319"/>
    <w:rsid w:val="00936A3C"/>
    <w:rsid w:val="00936C20"/>
    <w:rsid w:val="009414D3"/>
    <w:rsid w:val="00941955"/>
    <w:rsid w:val="00941E3A"/>
    <w:rsid w:val="00944FFB"/>
    <w:rsid w:val="0094680C"/>
    <w:rsid w:val="00951830"/>
    <w:rsid w:val="00952016"/>
    <w:rsid w:val="009521FA"/>
    <w:rsid w:val="00954365"/>
    <w:rsid w:val="009545F7"/>
    <w:rsid w:val="009549ED"/>
    <w:rsid w:val="00957FB3"/>
    <w:rsid w:val="00960A2F"/>
    <w:rsid w:val="009614E0"/>
    <w:rsid w:val="00962ABD"/>
    <w:rsid w:val="00966822"/>
    <w:rsid w:val="00970DFB"/>
    <w:rsid w:val="00974C48"/>
    <w:rsid w:val="00980547"/>
    <w:rsid w:val="009829C1"/>
    <w:rsid w:val="00983026"/>
    <w:rsid w:val="00992919"/>
    <w:rsid w:val="00995800"/>
    <w:rsid w:val="00996D0D"/>
    <w:rsid w:val="00997B76"/>
    <w:rsid w:val="009A0C93"/>
    <w:rsid w:val="009A12A9"/>
    <w:rsid w:val="009A7555"/>
    <w:rsid w:val="009B2FC5"/>
    <w:rsid w:val="009B35F9"/>
    <w:rsid w:val="009B3D08"/>
    <w:rsid w:val="009B3E14"/>
    <w:rsid w:val="009B4FB8"/>
    <w:rsid w:val="009B76C7"/>
    <w:rsid w:val="009C17C8"/>
    <w:rsid w:val="009C2A19"/>
    <w:rsid w:val="009C61A0"/>
    <w:rsid w:val="009D1BE0"/>
    <w:rsid w:val="009D33B8"/>
    <w:rsid w:val="009D52FB"/>
    <w:rsid w:val="009D5945"/>
    <w:rsid w:val="009D68A5"/>
    <w:rsid w:val="009D71A8"/>
    <w:rsid w:val="009E3FC3"/>
    <w:rsid w:val="009E43B7"/>
    <w:rsid w:val="009F52F0"/>
    <w:rsid w:val="009F5733"/>
    <w:rsid w:val="009F57BC"/>
    <w:rsid w:val="009F740A"/>
    <w:rsid w:val="009F7569"/>
    <w:rsid w:val="009F7C83"/>
    <w:rsid w:val="00A12C2C"/>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1DC5"/>
    <w:rsid w:val="00A8220D"/>
    <w:rsid w:val="00A82683"/>
    <w:rsid w:val="00A82B22"/>
    <w:rsid w:val="00A9143F"/>
    <w:rsid w:val="00A915BC"/>
    <w:rsid w:val="00A91B3B"/>
    <w:rsid w:val="00AA04BC"/>
    <w:rsid w:val="00AA085F"/>
    <w:rsid w:val="00AA30A0"/>
    <w:rsid w:val="00AA70CF"/>
    <w:rsid w:val="00AB0842"/>
    <w:rsid w:val="00AB08D0"/>
    <w:rsid w:val="00AB24E3"/>
    <w:rsid w:val="00AB2B72"/>
    <w:rsid w:val="00AB2E2C"/>
    <w:rsid w:val="00AB38A6"/>
    <w:rsid w:val="00AB4F99"/>
    <w:rsid w:val="00AB5D25"/>
    <w:rsid w:val="00AB7AA3"/>
    <w:rsid w:val="00AC1CC2"/>
    <w:rsid w:val="00AC7B48"/>
    <w:rsid w:val="00AD08D6"/>
    <w:rsid w:val="00AD44D8"/>
    <w:rsid w:val="00AE71C5"/>
    <w:rsid w:val="00AF0C0A"/>
    <w:rsid w:val="00AF1524"/>
    <w:rsid w:val="00AF19D9"/>
    <w:rsid w:val="00AF2D30"/>
    <w:rsid w:val="00AF39D6"/>
    <w:rsid w:val="00B00169"/>
    <w:rsid w:val="00B010D0"/>
    <w:rsid w:val="00B01CE1"/>
    <w:rsid w:val="00B05276"/>
    <w:rsid w:val="00B11A91"/>
    <w:rsid w:val="00B1262E"/>
    <w:rsid w:val="00B12B93"/>
    <w:rsid w:val="00B14F9B"/>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B0417"/>
    <w:rsid w:val="00BB149E"/>
    <w:rsid w:val="00BB1A01"/>
    <w:rsid w:val="00BB6C86"/>
    <w:rsid w:val="00BB7745"/>
    <w:rsid w:val="00BB7950"/>
    <w:rsid w:val="00BC126E"/>
    <w:rsid w:val="00BC1F52"/>
    <w:rsid w:val="00BC3308"/>
    <w:rsid w:val="00BC37E8"/>
    <w:rsid w:val="00BC49F0"/>
    <w:rsid w:val="00BC5691"/>
    <w:rsid w:val="00BD0CB7"/>
    <w:rsid w:val="00BD0F4E"/>
    <w:rsid w:val="00BD13BD"/>
    <w:rsid w:val="00BE2191"/>
    <w:rsid w:val="00BE2453"/>
    <w:rsid w:val="00BE26DB"/>
    <w:rsid w:val="00BE613A"/>
    <w:rsid w:val="00BF191C"/>
    <w:rsid w:val="00BF1FD8"/>
    <w:rsid w:val="00BF2E73"/>
    <w:rsid w:val="00BF4163"/>
    <w:rsid w:val="00C019A8"/>
    <w:rsid w:val="00C0442E"/>
    <w:rsid w:val="00C07B64"/>
    <w:rsid w:val="00C135B8"/>
    <w:rsid w:val="00C164B4"/>
    <w:rsid w:val="00C200E1"/>
    <w:rsid w:val="00C2115A"/>
    <w:rsid w:val="00C221A6"/>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4022"/>
    <w:rsid w:val="00C543A1"/>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240A"/>
    <w:rsid w:val="00CB25EA"/>
    <w:rsid w:val="00CB2B42"/>
    <w:rsid w:val="00CB3A38"/>
    <w:rsid w:val="00CC09EF"/>
    <w:rsid w:val="00CC166C"/>
    <w:rsid w:val="00CC50F3"/>
    <w:rsid w:val="00CC7FD5"/>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624A"/>
    <w:rsid w:val="00D514F7"/>
    <w:rsid w:val="00D52B4E"/>
    <w:rsid w:val="00D53185"/>
    <w:rsid w:val="00D53A1C"/>
    <w:rsid w:val="00D54C4D"/>
    <w:rsid w:val="00D54D34"/>
    <w:rsid w:val="00D57017"/>
    <w:rsid w:val="00D57F04"/>
    <w:rsid w:val="00D62FFF"/>
    <w:rsid w:val="00D63AE7"/>
    <w:rsid w:val="00D657DB"/>
    <w:rsid w:val="00D66FCB"/>
    <w:rsid w:val="00D67FE1"/>
    <w:rsid w:val="00D749C8"/>
    <w:rsid w:val="00D7592F"/>
    <w:rsid w:val="00D75BC0"/>
    <w:rsid w:val="00D760DC"/>
    <w:rsid w:val="00D7694E"/>
    <w:rsid w:val="00D80EC1"/>
    <w:rsid w:val="00D84F89"/>
    <w:rsid w:val="00D86832"/>
    <w:rsid w:val="00D90CBA"/>
    <w:rsid w:val="00DA00BA"/>
    <w:rsid w:val="00DA1C85"/>
    <w:rsid w:val="00DA21E7"/>
    <w:rsid w:val="00DA2387"/>
    <w:rsid w:val="00DB0143"/>
    <w:rsid w:val="00DB16A3"/>
    <w:rsid w:val="00DB42AF"/>
    <w:rsid w:val="00DC0B56"/>
    <w:rsid w:val="00DC0B64"/>
    <w:rsid w:val="00DC3ACA"/>
    <w:rsid w:val="00DD1991"/>
    <w:rsid w:val="00DD49F0"/>
    <w:rsid w:val="00DD5E91"/>
    <w:rsid w:val="00DE2517"/>
    <w:rsid w:val="00DE536C"/>
    <w:rsid w:val="00DE5C20"/>
    <w:rsid w:val="00DF3562"/>
    <w:rsid w:val="00DF3C20"/>
    <w:rsid w:val="00DF6E22"/>
    <w:rsid w:val="00E00930"/>
    <w:rsid w:val="00E062C9"/>
    <w:rsid w:val="00E06E68"/>
    <w:rsid w:val="00E17F62"/>
    <w:rsid w:val="00E20BAC"/>
    <w:rsid w:val="00E22644"/>
    <w:rsid w:val="00E22C7E"/>
    <w:rsid w:val="00E237AD"/>
    <w:rsid w:val="00E25BA0"/>
    <w:rsid w:val="00E26647"/>
    <w:rsid w:val="00E26C19"/>
    <w:rsid w:val="00E30D7B"/>
    <w:rsid w:val="00E30FF1"/>
    <w:rsid w:val="00E31757"/>
    <w:rsid w:val="00E33276"/>
    <w:rsid w:val="00E33383"/>
    <w:rsid w:val="00E338E0"/>
    <w:rsid w:val="00E37004"/>
    <w:rsid w:val="00E37D7B"/>
    <w:rsid w:val="00E43CEB"/>
    <w:rsid w:val="00E4458B"/>
    <w:rsid w:val="00E450D8"/>
    <w:rsid w:val="00E45632"/>
    <w:rsid w:val="00E46BBA"/>
    <w:rsid w:val="00E503D2"/>
    <w:rsid w:val="00E506FC"/>
    <w:rsid w:val="00E50D00"/>
    <w:rsid w:val="00E538B6"/>
    <w:rsid w:val="00E5629C"/>
    <w:rsid w:val="00E56F3C"/>
    <w:rsid w:val="00E6113B"/>
    <w:rsid w:val="00E6238C"/>
    <w:rsid w:val="00E63516"/>
    <w:rsid w:val="00E653E2"/>
    <w:rsid w:val="00E70A07"/>
    <w:rsid w:val="00E76153"/>
    <w:rsid w:val="00E808A1"/>
    <w:rsid w:val="00E832C9"/>
    <w:rsid w:val="00E85170"/>
    <w:rsid w:val="00E8655C"/>
    <w:rsid w:val="00E87321"/>
    <w:rsid w:val="00E92DB1"/>
    <w:rsid w:val="00E9424A"/>
    <w:rsid w:val="00EA0219"/>
    <w:rsid w:val="00EA057F"/>
    <w:rsid w:val="00EA222F"/>
    <w:rsid w:val="00EA3FCB"/>
    <w:rsid w:val="00EA5B92"/>
    <w:rsid w:val="00EB0BE0"/>
    <w:rsid w:val="00EB25E8"/>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4C4F"/>
    <w:rsid w:val="00EF55E0"/>
    <w:rsid w:val="00EF6552"/>
    <w:rsid w:val="00EF67C3"/>
    <w:rsid w:val="00EF75A1"/>
    <w:rsid w:val="00F001E8"/>
    <w:rsid w:val="00F0063B"/>
    <w:rsid w:val="00F0088E"/>
    <w:rsid w:val="00F01D76"/>
    <w:rsid w:val="00F0331B"/>
    <w:rsid w:val="00F04270"/>
    <w:rsid w:val="00F05DB7"/>
    <w:rsid w:val="00F11AFD"/>
    <w:rsid w:val="00F13E78"/>
    <w:rsid w:val="00F14436"/>
    <w:rsid w:val="00F1661F"/>
    <w:rsid w:val="00F240F5"/>
    <w:rsid w:val="00F24225"/>
    <w:rsid w:val="00F3019E"/>
    <w:rsid w:val="00F30931"/>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4037"/>
    <w:rsid w:val="00FA5A37"/>
    <w:rsid w:val="00FA6459"/>
    <w:rsid w:val="00FA7562"/>
    <w:rsid w:val="00FA7785"/>
    <w:rsid w:val="00FB117B"/>
    <w:rsid w:val="00FB16D2"/>
    <w:rsid w:val="00FB1AC0"/>
    <w:rsid w:val="00FB5664"/>
    <w:rsid w:val="00FB566E"/>
    <w:rsid w:val="00FC142B"/>
    <w:rsid w:val="00FC146B"/>
    <w:rsid w:val="00FC1D5B"/>
    <w:rsid w:val="00FC2097"/>
    <w:rsid w:val="00FC51D0"/>
    <w:rsid w:val="00FC5F27"/>
    <w:rsid w:val="00FC6293"/>
    <w:rsid w:val="00FC6AFA"/>
    <w:rsid w:val="00FD0208"/>
    <w:rsid w:val="00FD096E"/>
    <w:rsid w:val="00FD5F05"/>
    <w:rsid w:val="00FD7095"/>
    <w:rsid w:val="00FE086A"/>
    <w:rsid w:val="00FE1D3F"/>
    <w:rsid w:val="00FE2D61"/>
    <w:rsid w:val="00FE41EC"/>
    <w:rsid w:val="00FE7941"/>
    <w:rsid w:val="00FF0E5D"/>
    <w:rsid w:val="00FF66B3"/>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371DE"/>
  <w15:chartTrackingRefBased/>
  <w15:docId w15:val="{C5C9A5C5-E6BD-4AC9-80A6-27018AEE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0BA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rPr>
      <w:sz w:val="26"/>
      <w:szCs w:val="20"/>
    </w:r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Cs w:val="20"/>
    </w:rPr>
  </w:style>
  <w:style w:type="paragraph" w:styleId="Tekstpodstawowywcity">
    <w:name w:val="Body Text Indent"/>
    <w:basedOn w:val="Normalny"/>
    <w:pPr>
      <w:ind w:left="340" w:firstLine="5"/>
      <w:jc w:val="both"/>
    </w:pPr>
    <w:rPr>
      <w:szCs w:val="20"/>
    </w:rPr>
  </w:style>
  <w:style w:type="paragraph" w:styleId="Tekstpodstawowy">
    <w:name w:val="Body Text"/>
    <w:basedOn w:val="Normalny"/>
    <w:pPr>
      <w:jc w:val="both"/>
    </w:pPr>
    <w:rPr>
      <w:szCs w:val="20"/>
    </w:rPr>
  </w:style>
  <w:style w:type="paragraph" w:styleId="Tytu">
    <w:name w:val="Title"/>
    <w:basedOn w:val="Normalny"/>
    <w:qFormat/>
    <w:pPr>
      <w:jc w:val="center"/>
    </w:pPr>
    <w:rPr>
      <w:b/>
      <w:sz w:val="28"/>
      <w:szCs w:val="20"/>
    </w:rPr>
  </w:style>
  <w:style w:type="paragraph" w:styleId="Nagwek">
    <w:name w:val="header"/>
    <w:basedOn w:val="Normalny"/>
    <w:rsid w:val="00C45959"/>
    <w:pPr>
      <w:tabs>
        <w:tab w:val="center" w:pos="4536"/>
        <w:tab w:val="right" w:pos="9072"/>
      </w:tabs>
    </w:pPr>
    <w:rPr>
      <w:sz w:val="26"/>
      <w:szCs w:val="20"/>
    </w:r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sz w:val="26"/>
      <w:szCs w:val="20"/>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uiPriority w:val="34"/>
    <w:qFormat/>
    <w:rsid w:val="00C95952"/>
    <w:pPr>
      <w:ind w:left="720"/>
      <w:contextualSpacing/>
      <w:jc w:val="both"/>
    </w:pPr>
    <w:rPr>
      <w:rFonts w:eastAsia="Calibri"/>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 w:type="character" w:styleId="Odwoaniedokomentarza">
    <w:name w:val="annotation reference"/>
    <w:basedOn w:val="Domylnaczcionkaakapitu"/>
    <w:uiPriority w:val="99"/>
    <w:semiHidden/>
    <w:unhideWhenUsed/>
    <w:rsid w:val="00E20BAC"/>
    <w:rPr>
      <w:sz w:val="16"/>
      <w:szCs w:val="16"/>
    </w:rPr>
  </w:style>
  <w:style w:type="paragraph" w:styleId="Tekstkomentarza">
    <w:name w:val="annotation text"/>
    <w:basedOn w:val="Normalny"/>
    <w:link w:val="TekstkomentarzaZnak"/>
    <w:uiPriority w:val="99"/>
    <w:semiHidden/>
    <w:unhideWhenUsed/>
    <w:rsid w:val="00E20BAC"/>
    <w:rPr>
      <w:sz w:val="20"/>
      <w:szCs w:val="20"/>
    </w:rPr>
  </w:style>
  <w:style w:type="character" w:customStyle="1" w:styleId="TekstkomentarzaZnak">
    <w:name w:val="Tekst komentarza Znak"/>
    <w:basedOn w:val="Domylnaczcionkaakapitu"/>
    <w:link w:val="Tekstkomentarza"/>
    <w:uiPriority w:val="99"/>
    <w:semiHidden/>
    <w:rsid w:val="00E20BAC"/>
  </w:style>
  <w:style w:type="paragraph" w:styleId="Tematkomentarza">
    <w:name w:val="annotation subject"/>
    <w:basedOn w:val="Tekstkomentarza"/>
    <w:next w:val="Tekstkomentarza"/>
    <w:link w:val="TematkomentarzaZnak"/>
    <w:uiPriority w:val="99"/>
    <w:semiHidden/>
    <w:unhideWhenUsed/>
    <w:rsid w:val="00E20BAC"/>
    <w:rPr>
      <w:b/>
      <w:bCs/>
    </w:rPr>
  </w:style>
  <w:style w:type="character" w:customStyle="1" w:styleId="TematkomentarzaZnak">
    <w:name w:val="Temat komentarza Znak"/>
    <w:basedOn w:val="TekstkomentarzaZnak"/>
    <w:link w:val="Tematkomentarza"/>
    <w:uiPriority w:val="99"/>
    <w:semiHidden/>
    <w:rsid w:val="00E20BAC"/>
    <w:rPr>
      <w:b/>
      <w:bCs/>
    </w:rPr>
  </w:style>
  <w:style w:type="character" w:styleId="Hipercze">
    <w:name w:val="Hyperlink"/>
    <w:basedOn w:val="Domylnaczcionkaakapitu"/>
    <w:uiPriority w:val="99"/>
    <w:unhideWhenUsed/>
    <w:rsid w:val="00E20BAC"/>
    <w:rPr>
      <w:color w:val="0563C1" w:themeColor="hyperlink"/>
      <w:u w:val="single"/>
    </w:rPr>
  </w:style>
  <w:style w:type="character" w:customStyle="1" w:styleId="UnresolvedMention">
    <w:name w:val="Unresolved Mention"/>
    <w:basedOn w:val="Domylnaczcionkaakapitu"/>
    <w:uiPriority w:val="99"/>
    <w:semiHidden/>
    <w:unhideWhenUsed/>
    <w:rsid w:val="00E20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31303737">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um.szczecin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5360</Words>
  <Characters>32161</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2022-12-21T12:24:00Z</cp:lastPrinted>
  <dcterms:created xsi:type="dcterms:W3CDTF">2025-02-11T09:02:00Z</dcterms:created>
  <dcterms:modified xsi:type="dcterms:W3CDTF">2025-02-11T09:02:00Z</dcterms:modified>
</cp:coreProperties>
</file>